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54DCF" w14:textId="77777777" w:rsidR="006C4575" w:rsidRPr="00FC40B0" w:rsidRDefault="006C4575" w:rsidP="00B563D7">
      <w:pPr>
        <w:pStyle w:val="a5"/>
        <w:widowControl w:val="0"/>
        <w:spacing w:after="160" w:line="240" w:lineRule="auto"/>
        <w:ind w:firstLine="0"/>
        <w:jc w:val="center"/>
        <w:rPr>
          <w:rFonts w:ascii="GHEA Grapalat" w:hAnsi="GHEA Grapalat"/>
          <w:i w:val="0"/>
          <w:sz w:val="24"/>
          <w:szCs w:val="24"/>
        </w:rPr>
      </w:pPr>
      <w:r w:rsidRPr="00FC40B0">
        <w:rPr>
          <w:rFonts w:ascii="GHEA Grapalat" w:hAnsi="GHEA Grapalat"/>
          <w:i w:val="0"/>
          <w:sz w:val="24"/>
          <w:szCs w:val="24"/>
        </w:rPr>
        <w:t>ОБЪЯВЛЕНИЕ</w:t>
      </w:r>
    </w:p>
    <w:p w14:paraId="1A96CA07" w14:textId="77777777" w:rsidR="00AC7611" w:rsidRDefault="006C4575" w:rsidP="00B563D7">
      <w:pPr>
        <w:pStyle w:val="HTML"/>
        <w:shd w:val="clear" w:color="auto" w:fill="F8F9FA"/>
        <w:spacing w:line="447" w:lineRule="atLeast"/>
        <w:jc w:val="center"/>
        <w:rPr>
          <w:rFonts w:ascii="GHEA Grapalat" w:hAnsi="GHEA Grapalat"/>
          <w:lang w:val="hy-AM"/>
        </w:rPr>
      </w:pPr>
      <w:r w:rsidRPr="00FC40B0">
        <w:rPr>
          <w:rFonts w:ascii="GHEA Grapalat" w:hAnsi="GHEA Grapalat"/>
        </w:rPr>
        <w:t>О ЗАПРОСЕ КОТИРОВОК</w:t>
      </w:r>
    </w:p>
    <w:p w14:paraId="25D1417E" w14:textId="77777777" w:rsidR="00AC7611" w:rsidRDefault="00AC7611" w:rsidP="00AC7611">
      <w:pPr>
        <w:pStyle w:val="HTML"/>
        <w:shd w:val="clear" w:color="auto" w:fill="F8F9FA"/>
        <w:spacing w:line="447" w:lineRule="atLeast"/>
        <w:rPr>
          <w:rFonts w:ascii="GHEA Grapalat" w:hAnsi="GHEA Grapalat"/>
          <w:lang w:val="hy-AM"/>
        </w:rPr>
      </w:pPr>
    </w:p>
    <w:p w14:paraId="67CA352B" w14:textId="77777777" w:rsidR="006C4575" w:rsidRPr="00FC40B0" w:rsidRDefault="006C4575" w:rsidP="006C4575">
      <w:pPr>
        <w:spacing w:after="160" w:line="360" w:lineRule="auto"/>
        <w:ind w:firstLine="720"/>
        <w:jc w:val="center"/>
        <w:rPr>
          <w:rFonts w:ascii="GHEA Grapalat" w:hAnsi="GHEA Grapalat"/>
          <w:lang w:bidi="ar-SA"/>
        </w:rPr>
      </w:pPr>
    </w:p>
    <w:p w14:paraId="5366ADE1" w14:textId="77777777" w:rsidR="006C4575" w:rsidRPr="00FC40B0" w:rsidRDefault="006C4575" w:rsidP="006C4575">
      <w:pPr>
        <w:pStyle w:val="a5"/>
        <w:widowControl w:val="0"/>
        <w:spacing w:after="160" w:line="240" w:lineRule="auto"/>
        <w:ind w:firstLine="0"/>
        <w:jc w:val="center"/>
        <w:rPr>
          <w:rFonts w:ascii="GHEA Grapalat" w:hAnsi="GHEA Grapalat"/>
          <w:i w:val="0"/>
          <w:sz w:val="24"/>
          <w:szCs w:val="24"/>
        </w:rPr>
      </w:pPr>
    </w:p>
    <w:p w14:paraId="252962DD" w14:textId="77777777" w:rsidR="006C4575" w:rsidRPr="00FC40B0" w:rsidRDefault="006C4575" w:rsidP="006C4575">
      <w:pPr>
        <w:pStyle w:val="a5"/>
        <w:widowControl w:val="0"/>
        <w:spacing w:after="160" w:line="240" w:lineRule="auto"/>
        <w:ind w:firstLine="0"/>
        <w:jc w:val="center"/>
        <w:rPr>
          <w:rFonts w:ascii="GHEA Grapalat" w:hAnsi="GHEA Grapalat"/>
          <w:i w:val="0"/>
          <w:sz w:val="24"/>
          <w:szCs w:val="24"/>
        </w:rPr>
      </w:pPr>
      <w:r w:rsidRPr="00FC40B0">
        <w:rPr>
          <w:rFonts w:ascii="GHEA Grapalat" w:hAnsi="GHEA Grapalat"/>
          <w:i w:val="0"/>
          <w:sz w:val="24"/>
          <w:szCs w:val="24"/>
        </w:rPr>
        <w:t xml:space="preserve">Настоящий текст объявления утвержден Решением Оценочной Комиссии </w:t>
      </w:r>
    </w:p>
    <w:p w14:paraId="3FC26EC2" w14:textId="13CA76A5" w:rsidR="006C4575" w:rsidRPr="00FC40B0" w:rsidRDefault="0054393F" w:rsidP="0054393F">
      <w:pPr>
        <w:pStyle w:val="a5"/>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lang w:val="en-US"/>
        </w:rPr>
        <w:t>10</w:t>
      </w:r>
      <w:r w:rsidR="001F3482" w:rsidRPr="001F3482">
        <w:rPr>
          <w:rFonts w:ascii="GHEA Grapalat" w:hAnsi="GHEA Grapalat"/>
          <w:i w:val="0"/>
          <w:sz w:val="24"/>
          <w:szCs w:val="24"/>
        </w:rPr>
        <w:t>.</w:t>
      </w:r>
      <w:r w:rsidR="00A536D3" w:rsidRPr="00A536D3">
        <w:rPr>
          <w:rFonts w:ascii="GHEA Grapalat" w:hAnsi="GHEA Grapalat"/>
          <w:i w:val="0"/>
          <w:sz w:val="24"/>
          <w:szCs w:val="24"/>
        </w:rPr>
        <w:t>0</w:t>
      </w:r>
      <w:r>
        <w:rPr>
          <w:rFonts w:ascii="GHEA Grapalat" w:hAnsi="GHEA Grapalat"/>
          <w:i w:val="0"/>
          <w:sz w:val="24"/>
          <w:szCs w:val="24"/>
          <w:lang w:val="en-US"/>
        </w:rPr>
        <w:t>4</w:t>
      </w:r>
      <w:r w:rsidR="00500602">
        <w:rPr>
          <w:rFonts w:ascii="GHEA Grapalat" w:hAnsi="GHEA Grapalat"/>
          <w:i w:val="0"/>
          <w:sz w:val="24"/>
          <w:szCs w:val="24"/>
        </w:rPr>
        <w:t>.202</w:t>
      </w:r>
      <w:r w:rsidR="00A536D3" w:rsidRPr="00A536D3">
        <w:rPr>
          <w:rFonts w:ascii="GHEA Grapalat" w:hAnsi="GHEA Grapalat"/>
          <w:i w:val="0"/>
          <w:sz w:val="24"/>
          <w:szCs w:val="24"/>
        </w:rPr>
        <w:t>6</w:t>
      </w:r>
      <w:r w:rsidR="006C4575" w:rsidRPr="00FC40B0">
        <w:rPr>
          <w:rFonts w:ascii="GHEA Grapalat" w:hAnsi="GHEA Grapalat"/>
          <w:i w:val="0"/>
          <w:sz w:val="24"/>
          <w:szCs w:val="24"/>
        </w:rPr>
        <w:t xml:space="preserve"> года "N 1"</w:t>
      </w:r>
    </w:p>
    <w:p w14:paraId="211FE457" w14:textId="7AD230D9" w:rsidR="006C4575" w:rsidRPr="0054393F" w:rsidRDefault="006C4575" w:rsidP="006C4575">
      <w:pPr>
        <w:pStyle w:val="a5"/>
        <w:widowControl w:val="0"/>
        <w:spacing w:after="160" w:line="240" w:lineRule="auto"/>
        <w:ind w:firstLine="0"/>
        <w:jc w:val="center"/>
        <w:rPr>
          <w:rFonts w:ascii="GHEA Grapalat" w:hAnsi="GHEA Grapalat"/>
          <w:i w:val="0"/>
          <w:sz w:val="24"/>
          <w:szCs w:val="24"/>
        </w:rPr>
      </w:pPr>
      <w:r w:rsidRPr="00FC40B0">
        <w:rPr>
          <w:rFonts w:ascii="GHEA Grapalat" w:hAnsi="GHEA Grapalat"/>
          <w:i w:val="0"/>
          <w:sz w:val="24"/>
          <w:szCs w:val="24"/>
        </w:rPr>
        <w:t xml:space="preserve">Код процедуры </w:t>
      </w:r>
      <w:r w:rsidR="00A536D3">
        <w:rPr>
          <w:rFonts w:ascii="GHEA Grapalat" w:hAnsi="GHEA Grapalat"/>
          <w:b/>
          <w:i w:val="0"/>
          <w:sz w:val="22"/>
          <w:szCs w:val="22"/>
        </w:rPr>
        <w:t>EOHPMQ-GHAPDzB-26/</w:t>
      </w:r>
      <w:r w:rsidR="0054393F" w:rsidRPr="0054393F">
        <w:rPr>
          <w:rFonts w:ascii="GHEA Grapalat" w:hAnsi="GHEA Grapalat"/>
          <w:b/>
          <w:i w:val="0"/>
          <w:sz w:val="22"/>
          <w:szCs w:val="22"/>
        </w:rPr>
        <w:t>14</w:t>
      </w:r>
    </w:p>
    <w:p w14:paraId="5F87AB9B" w14:textId="77777777" w:rsidR="006C4575" w:rsidRPr="00FC40B0" w:rsidRDefault="006C4575" w:rsidP="006C4575">
      <w:pPr>
        <w:pStyle w:val="a5"/>
        <w:spacing w:line="240" w:lineRule="auto"/>
        <w:ind w:firstLine="567"/>
        <w:rPr>
          <w:rFonts w:ascii="GHEA Grapalat" w:hAnsi="GHEA Grapalat"/>
          <w:i w:val="0"/>
          <w:sz w:val="24"/>
          <w:szCs w:val="24"/>
        </w:rPr>
      </w:pPr>
      <w:r w:rsidRPr="00FC40B0">
        <w:rPr>
          <w:rFonts w:ascii="GHEA Grapalat" w:hAnsi="GHEA Grapalat"/>
          <w:i w:val="0"/>
          <w:sz w:val="24"/>
          <w:szCs w:val="24"/>
        </w:rPr>
        <w:t>Заказчик Государственная некоммерческая организация</w:t>
      </w:r>
      <w:r w:rsidRPr="00FC40B0">
        <w:rPr>
          <w:rFonts w:ascii="Courier New" w:hAnsi="Courier New" w:cs="Courier New"/>
          <w:i w:val="0"/>
          <w:sz w:val="24"/>
          <w:szCs w:val="24"/>
        </w:rPr>
        <w:t> </w:t>
      </w:r>
      <w:r w:rsidRPr="00FC40B0">
        <w:rPr>
          <w:rFonts w:ascii="GHEA Grapalat" w:hAnsi="GHEA Grapalat" w:cs="GHEA Grapalat"/>
          <w:i w:val="0"/>
          <w:sz w:val="24"/>
          <w:szCs w:val="24"/>
        </w:rPr>
        <w:t>«Ереванский</w:t>
      </w:r>
      <w:r w:rsidRPr="00FC40B0">
        <w:rPr>
          <w:rFonts w:ascii="GHEA Grapalat" w:hAnsi="GHEA Grapalat"/>
          <w:i w:val="0"/>
          <w:sz w:val="24"/>
          <w:szCs w:val="24"/>
        </w:rPr>
        <w:t xml:space="preserve"> </w:t>
      </w:r>
      <w:r w:rsidRPr="00FC40B0">
        <w:rPr>
          <w:rFonts w:ascii="GHEA Grapalat" w:hAnsi="GHEA Grapalat" w:cs="GHEA Grapalat"/>
          <w:i w:val="0"/>
          <w:sz w:val="24"/>
          <w:szCs w:val="24"/>
        </w:rPr>
        <w:t>государственний</w:t>
      </w:r>
      <w:r w:rsidRPr="00FC40B0">
        <w:rPr>
          <w:rFonts w:ascii="GHEA Grapalat" w:hAnsi="GHEA Grapalat"/>
          <w:i w:val="0"/>
          <w:sz w:val="24"/>
          <w:szCs w:val="24"/>
        </w:rPr>
        <w:t xml:space="preserve"> </w:t>
      </w:r>
      <w:r w:rsidRPr="00FC40B0">
        <w:rPr>
          <w:rFonts w:ascii="GHEA Grapalat" w:hAnsi="GHEA Grapalat" w:cs="GHEA Grapalat"/>
          <w:i w:val="0"/>
          <w:sz w:val="24"/>
          <w:szCs w:val="24"/>
        </w:rPr>
        <w:t>спортивний</w:t>
      </w:r>
      <w:r w:rsidRPr="00FC40B0">
        <w:rPr>
          <w:rFonts w:ascii="GHEA Grapalat" w:hAnsi="GHEA Grapalat"/>
          <w:i w:val="0"/>
          <w:sz w:val="24"/>
          <w:szCs w:val="24"/>
        </w:rPr>
        <w:t xml:space="preserve"> </w:t>
      </w:r>
      <w:r w:rsidRPr="00FC40B0">
        <w:rPr>
          <w:rFonts w:ascii="GHEA Grapalat" w:hAnsi="GHEA Grapalat" w:cs="GHEA Grapalat"/>
          <w:i w:val="0"/>
          <w:sz w:val="24"/>
          <w:szCs w:val="24"/>
        </w:rPr>
        <w:t>колледж</w:t>
      </w:r>
      <w:r w:rsidRPr="00FC40B0">
        <w:rPr>
          <w:rFonts w:ascii="GHEA Grapalat" w:hAnsi="GHEA Grapalat"/>
          <w:i w:val="0"/>
          <w:sz w:val="24"/>
          <w:szCs w:val="24"/>
        </w:rPr>
        <w:t xml:space="preserve"> олимпийского резерва», находящийся по адресу: РА г. Ереван, ул. Арама Манукяна 31, объявляет запрос котировок, который проводится одним этапом.</w:t>
      </w:r>
    </w:p>
    <w:p w14:paraId="72CF3684" w14:textId="77777777" w:rsidR="006C4575" w:rsidRPr="00500602" w:rsidRDefault="006C4575" w:rsidP="00500602">
      <w:pPr>
        <w:pStyle w:val="a5"/>
        <w:widowControl w:val="0"/>
        <w:spacing w:after="160" w:line="240" w:lineRule="auto"/>
        <w:ind w:firstLine="567"/>
        <w:rPr>
          <w:rFonts w:ascii="GHEA Grapalat" w:hAnsi="GHEA Grapalat"/>
          <w:i w:val="0"/>
          <w:spacing w:val="6"/>
          <w:sz w:val="24"/>
          <w:szCs w:val="24"/>
        </w:rPr>
      </w:pPr>
      <w:r w:rsidRPr="00FC40B0">
        <w:rPr>
          <w:rFonts w:ascii="GHEA Grapalat" w:hAnsi="GHEA Grapalat"/>
          <w:i w:val="0"/>
          <w:sz w:val="24"/>
          <w:szCs w:val="24"/>
        </w:rPr>
        <w:t>Участнику, отобранному по итогам настоящей процедуры, в</w:t>
      </w:r>
      <w:r w:rsidRPr="00FC40B0">
        <w:rPr>
          <w:rFonts w:ascii="Courier New" w:hAnsi="Courier New" w:cs="Courier New"/>
          <w:i w:val="0"/>
          <w:sz w:val="24"/>
          <w:szCs w:val="24"/>
          <w:lang w:val="en-US"/>
        </w:rPr>
        <w:t> </w:t>
      </w:r>
      <w:r w:rsidRPr="00FC40B0">
        <w:rPr>
          <w:rFonts w:ascii="GHEA Grapalat" w:hAnsi="GHEA Grapalat"/>
          <w:i w:val="0"/>
          <w:spacing w:val="6"/>
          <w:sz w:val="24"/>
          <w:szCs w:val="24"/>
        </w:rPr>
        <w:t>установленном</w:t>
      </w:r>
      <w:r w:rsidRPr="00FC40B0">
        <w:rPr>
          <w:rFonts w:ascii="Courier New" w:hAnsi="Courier New" w:cs="Courier New"/>
          <w:i w:val="0"/>
          <w:spacing w:val="6"/>
          <w:sz w:val="24"/>
          <w:szCs w:val="24"/>
          <w:lang w:val="en-US"/>
        </w:rPr>
        <w:t> </w:t>
      </w:r>
      <w:r w:rsidRPr="00FC40B0">
        <w:rPr>
          <w:rFonts w:ascii="GHEA Grapalat" w:hAnsi="GHEA Grapalat"/>
          <w:i w:val="0"/>
          <w:spacing w:val="6"/>
          <w:sz w:val="24"/>
          <w:szCs w:val="24"/>
        </w:rPr>
        <w:t>порядке будет предложено заключить договор</w:t>
      </w:r>
      <w:r w:rsidR="00500602" w:rsidRPr="00FC40B0">
        <w:rPr>
          <w:rFonts w:ascii="GHEA Grapalat" w:hAnsi="GHEA Grapalat"/>
          <w:i w:val="0"/>
          <w:sz w:val="24"/>
          <w:szCs w:val="24"/>
        </w:rPr>
        <w:t>(далее — договор)</w:t>
      </w:r>
      <w:r w:rsidRPr="00FC40B0">
        <w:rPr>
          <w:rFonts w:ascii="GHEA Grapalat" w:hAnsi="GHEA Grapalat"/>
          <w:i w:val="0"/>
          <w:spacing w:val="6"/>
          <w:sz w:val="24"/>
          <w:szCs w:val="24"/>
        </w:rPr>
        <w:t xml:space="preserve"> на поставку </w:t>
      </w:r>
      <w:r w:rsidR="00500602">
        <w:rPr>
          <w:rFonts w:ascii="GHEA Grapalat" w:hAnsi="GHEA Grapalat"/>
          <w:i w:val="0"/>
          <w:spacing w:val="6"/>
          <w:sz w:val="24"/>
          <w:szCs w:val="24"/>
        </w:rPr>
        <w:t>Бензина</w:t>
      </w:r>
      <w:r w:rsidR="00500602" w:rsidRPr="00FC40B0">
        <w:rPr>
          <w:rFonts w:ascii="GHEA Grapalat" w:hAnsi="GHEA Grapalat"/>
          <w:i w:val="0"/>
          <w:sz w:val="24"/>
          <w:szCs w:val="24"/>
        </w:rPr>
        <w:t>.</w:t>
      </w:r>
      <w:r w:rsidR="00500602">
        <w:rPr>
          <w:rFonts w:ascii="GHEA Grapalat" w:hAnsi="GHEA Grapalat"/>
          <w:i w:val="0"/>
          <w:spacing w:val="6"/>
          <w:sz w:val="24"/>
          <w:szCs w:val="24"/>
        </w:rPr>
        <w:t xml:space="preserve"> </w:t>
      </w:r>
    </w:p>
    <w:p w14:paraId="126B64A9" w14:textId="77777777" w:rsidR="006C4575" w:rsidRPr="00FC40B0" w:rsidRDefault="006C4575" w:rsidP="006C4575">
      <w:pPr>
        <w:pStyle w:val="a5"/>
        <w:widowControl w:val="0"/>
        <w:spacing w:after="160" w:line="240" w:lineRule="auto"/>
        <w:ind w:firstLine="567"/>
        <w:rPr>
          <w:rFonts w:ascii="GHEA Grapalat" w:hAnsi="GHEA Grapalat"/>
          <w:i w:val="0"/>
          <w:sz w:val="24"/>
          <w:szCs w:val="24"/>
        </w:rPr>
      </w:pPr>
      <w:r w:rsidRPr="00FC40B0">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FC40B0">
        <w:rPr>
          <w:rFonts w:ascii="Courier New" w:hAnsi="Courier New" w:cs="Courier New"/>
          <w:i w:val="0"/>
          <w:sz w:val="24"/>
          <w:szCs w:val="24"/>
          <w:lang w:val="en-US"/>
        </w:rPr>
        <w:t> </w:t>
      </w:r>
      <w:r w:rsidRPr="00FC40B0">
        <w:rPr>
          <w:rFonts w:ascii="GHEA Grapalat" w:hAnsi="GHEA Grapalat"/>
          <w:i w:val="0"/>
          <w:sz w:val="24"/>
          <w:szCs w:val="24"/>
        </w:rPr>
        <w:t>настоящей процедуре.</w:t>
      </w:r>
    </w:p>
    <w:p w14:paraId="3D0160DD" w14:textId="77777777" w:rsidR="006C4575" w:rsidRPr="00FC40B0" w:rsidRDefault="006C4575" w:rsidP="006C4575">
      <w:pPr>
        <w:pStyle w:val="a5"/>
        <w:widowControl w:val="0"/>
        <w:spacing w:after="160" w:line="240" w:lineRule="auto"/>
        <w:ind w:firstLine="567"/>
        <w:rPr>
          <w:rFonts w:ascii="GHEA Grapalat" w:hAnsi="GHEA Grapalat"/>
          <w:i w:val="0"/>
          <w:sz w:val="24"/>
          <w:szCs w:val="24"/>
        </w:rPr>
      </w:pPr>
      <w:r w:rsidRPr="00FC40B0">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FC40B0" w:rsidDel="00052084">
        <w:rPr>
          <w:rFonts w:ascii="GHEA Grapalat" w:hAnsi="GHEA Grapalat"/>
          <w:i w:val="0"/>
          <w:sz w:val="24"/>
          <w:szCs w:val="24"/>
        </w:rPr>
        <w:t xml:space="preserve"> </w:t>
      </w:r>
    </w:p>
    <w:p w14:paraId="78EDE456" w14:textId="77777777" w:rsidR="006C4575" w:rsidRPr="00FC40B0" w:rsidRDefault="006C4575" w:rsidP="006C4575">
      <w:pPr>
        <w:pStyle w:val="a5"/>
        <w:widowControl w:val="0"/>
        <w:spacing w:after="160" w:line="240" w:lineRule="auto"/>
        <w:ind w:firstLine="567"/>
        <w:rPr>
          <w:rFonts w:ascii="GHEA Grapalat" w:hAnsi="GHEA Grapalat"/>
          <w:i w:val="0"/>
          <w:sz w:val="24"/>
          <w:szCs w:val="24"/>
        </w:rPr>
      </w:pPr>
      <w:r w:rsidRPr="00FC40B0">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sidRPr="00FC40B0">
        <w:rPr>
          <w:rFonts w:ascii="GHEA Grapalat" w:hAnsi="GHEA Grapalat"/>
          <w:i w:val="0"/>
          <w:sz w:val="24"/>
          <w:szCs w:val="24"/>
          <w:lang w:val="hy-AM"/>
        </w:rPr>
        <w:t xml:space="preserve"> </w:t>
      </w:r>
      <w:r w:rsidRPr="00FC40B0">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14:paraId="595DA037" w14:textId="790BCB57" w:rsidR="006C4575" w:rsidRPr="00FC40B0" w:rsidRDefault="006C4575" w:rsidP="006C4575">
      <w:pPr>
        <w:pStyle w:val="a5"/>
        <w:widowControl w:val="0"/>
        <w:spacing w:after="160" w:line="240" w:lineRule="auto"/>
        <w:ind w:firstLine="567"/>
        <w:rPr>
          <w:rFonts w:ascii="GHEA Grapalat" w:hAnsi="GHEA Grapalat"/>
          <w:i w:val="0"/>
          <w:sz w:val="24"/>
          <w:szCs w:val="24"/>
        </w:rPr>
      </w:pPr>
      <w:r w:rsidRPr="00FC40B0">
        <w:rPr>
          <w:rFonts w:ascii="GHEA Grapalat" w:hAnsi="GHEA Grapalat"/>
          <w:i w:val="0"/>
          <w:sz w:val="24"/>
          <w:szCs w:val="24"/>
        </w:rPr>
        <w:t xml:space="preserve">Для получения приглашения на процедуру в бумажной форме необходимо обратиться к заказчику до </w:t>
      </w:r>
      <w:r>
        <w:rPr>
          <w:rFonts w:ascii="GHEA Grapalat" w:hAnsi="GHEA Grapalat"/>
          <w:b/>
          <w:i w:val="0"/>
          <w:sz w:val="24"/>
          <w:szCs w:val="24"/>
        </w:rPr>
        <w:t>1</w:t>
      </w:r>
      <w:r w:rsidR="001F3482">
        <w:rPr>
          <w:rFonts w:ascii="GHEA Grapalat" w:hAnsi="GHEA Grapalat"/>
          <w:b/>
          <w:i w:val="0"/>
          <w:sz w:val="24"/>
          <w:szCs w:val="24"/>
        </w:rPr>
        <w:t>1</w:t>
      </w:r>
      <w:r w:rsidRPr="00FC40B0">
        <w:rPr>
          <w:rFonts w:ascii="GHEA Grapalat" w:hAnsi="GHEA Grapalat"/>
          <w:b/>
          <w:i w:val="0"/>
          <w:sz w:val="24"/>
          <w:szCs w:val="24"/>
        </w:rPr>
        <w:t xml:space="preserve">։00 часов </w:t>
      </w:r>
      <w:r>
        <w:rPr>
          <w:rFonts w:ascii="GHEA Grapalat" w:hAnsi="GHEA Grapalat"/>
          <w:b/>
          <w:i w:val="0"/>
          <w:sz w:val="24"/>
          <w:szCs w:val="24"/>
          <w:lang w:val="hy-AM"/>
        </w:rPr>
        <w:t>7</w:t>
      </w:r>
      <w:r w:rsidRPr="00FC40B0">
        <w:rPr>
          <w:rFonts w:ascii="GHEA Grapalat" w:hAnsi="GHEA Grapalat"/>
          <w:b/>
          <w:i w:val="0"/>
          <w:sz w:val="24"/>
          <w:szCs w:val="24"/>
        </w:rPr>
        <w:t>-го</w:t>
      </w:r>
      <w:r w:rsidRPr="00FC40B0">
        <w:rPr>
          <w:rFonts w:ascii="GHEA Grapalat" w:hAnsi="GHEA Grapalat"/>
          <w:i w:val="0"/>
          <w:sz w:val="24"/>
          <w:szCs w:val="24"/>
        </w:rPr>
        <w:t xml:space="preserve">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FC40B0">
        <w:rPr>
          <w:rFonts w:ascii="Courier New" w:hAnsi="Courier New" w:cs="Courier New"/>
          <w:lang w:val="en-US"/>
        </w:rPr>
        <w:t> </w:t>
      </w:r>
      <w:r w:rsidRPr="00FC40B0">
        <w:rPr>
          <w:rFonts w:ascii="GHEA Grapalat" w:hAnsi="GHEA Grapalat"/>
          <w:i w:val="0"/>
          <w:sz w:val="24"/>
          <w:szCs w:val="24"/>
        </w:rPr>
        <w:t>обеспечивает бесплатное предоставление приглашения в бумажной форме в первый рабочий день, следующий за получением такого требования.</w:t>
      </w:r>
    </w:p>
    <w:p w14:paraId="77D84A40" w14:textId="77777777" w:rsidR="006C4575" w:rsidRPr="00FC40B0" w:rsidRDefault="006C4575" w:rsidP="006C4575">
      <w:pPr>
        <w:pStyle w:val="a5"/>
        <w:widowControl w:val="0"/>
        <w:spacing w:after="160" w:line="240" w:lineRule="auto"/>
        <w:ind w:firstLine="567"/>
        <w:rPr>
          <w:rFonts w:ascii="GHEA Grapalat" w:hAnsi="GHEA Grapalat"/>
          <w:i w:val="0"/>
          <w:spacing w:val="-6"/>
          <w:sz w:val="24"/>
          <w:szCs w:val="24"/>
        </w:rPr>
      </w:pPr>
      <w:r w:rsidRPr="00FC40B0">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FC40B0">
        <w:rPr>
          <w:rFonts w:ascii="Courier New" w:hAnsi="Courier New" w:cs="Courier New"/>
          <w:i w:val="0"/>
          <w:spacing w:val="-6"/>
          <w:sz w:val="24"/>
          <w:szCs w:val="24"/>
          <w:lang w:val="en-US"/>
        </w:rPr>
        <w:t> </w:t>
      </w:r>
      <w:r w:rsidRPr="00FC40B0">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FA56526" w14:textId="77777777" w:rsidR="006C4575" w:rsidRPr="00FC40B0" w:rsidRDefault="006C4575" w:rsidP="006C4575">
      <w:pPr>
        <w:pStyle w:val="a5"/>
        <w:widowControl w:val="0"/>
        <w:spacing w:after="160" w:line="240" w:lineRule="auto"/>
        <w:ind w:firstLine="567"/>
        <w:rPr>
          <w:rFonts w:ascii="GHEA Grapalat" w:hAnsi="GHEA Grapalat"/>
          <w:i w:val="0"/>
          <w:sz w:val="24"/>
          <w:szCs w:val="24"/>
        </w:rPr>
      </w:pPr>
      <w:r w:rsidRPr="00FC40B0">
        <w:rPr>
          <w:rFonts w:ascii="GHEA Grapalat" w:hAnsi="GHEA Grapalat"/>
          <w:i w:val="0"/>
          <w:sz w:val="24"/>
          <w:szCs w:val="24"/>
        </w:rPr>
        <w:t>Неполучение приглашения не ограничивает права участника на участие в</w:t>
      </w:r>
      <w:r w:rsidRPr="00FC40B0">
        <w:rPr>
          <w:rFonts w:ascii="Courier New" w:hAnsi="Courier New" w:cs="Courier New"/>
          <w:i w:val="0"/>
          <w:sz w:val="24"/>
          <w:szCs w:val="24"/>
          <w:lang w:val="en-US"/>
        </w:rPr>
        <w:t> </w:t>
      </w:r>
      <w:r w:rsidRPr="00FC40B0">
        <w:rPr>
          <w:rFonts w:ascii="GHEA Grapalat" w:hAnsi="GHEA Grapalat"/>
          <w:i w:val="0"/>
          <w:sz w:val="24"/>
          <w:szCs w:val="24"/>
        </w:rPr>
        <w:t>настоящей процедуре.</w:t>
      </w:r>
    </w:p>
    <w:p w14:paraId="47262BDC" w14:textId="7C6F12CF" w:rsidR="006C4575" w:rsidRPr="00FC40B0" w:rsidRDefault="006C4575" w:rsidP="006C4575">
      <w:pPr>
        <w:pStyle w:val="a5"/>
        <w:widowControl w:val="0"/>
        <w:spacing w:after="160" w:line="240" w:lineRule="auto"/>
        <w:ind w:firstLine="567"/>
        <w:rPr>
          <w:rFonts w:ascii="GHEA Grapalat" w:hAnsi="GHEA Grapalat"/>
          <w:i w:val="0"/>
          <w:sz w:val="24"/>
          <w:szCs w:val="24"/>
        </w:rPr>
      </w:pPr>
      <w:r w:rsidRPr="00FC40B0">
        <w:rPr>
          <w:rFonts w:ascii="GHEA Grapalat" w:hAnsi="GHEA Grapalat"/>
          <w:i w:val="0"/>
          <w:sz w:val="24"/>
          <w:szCs w:val="24"/>
        </w:rPr>
        <w:lastRenderedPageBreak/>
        <w:t xml:space="preserve">Заявки на запрос котировок необходимо подать по адресу: РА г. Ереван, ул. Арама Манукяна 31 в документарной форме, до </w:t>
      </w:r>
      <w:r w:rsidR="00500602">
        <w:rPr>
          <w:rFonts w:ascii="GHEA Grapalat" w:hAnsi="GHEA Grapalat"/>
          <w:i w:val="0"/>
          <w:sz w:val="24"/>
          <w:szCs w:val="24"/>
        </w:rPr>
        <w:t>1</w:t>
      </w:r>
      <w:r w:rsidR="00A536D3" w:rsidRPr="00A536D3">
        <w:rPr>
          <w:rFonts w:ascii="GHEA Grapalat" w:hAnsi="GHEA Grapalat"/>
          <w:i w:val="0"/>
          <w:sz w:val="24"/>
          <w:szCs w:val="24"/>
        </w:rPr>
        <w:t>1</w:t>
      </w:r>
      <w:r w:rsidRPr="00FC40B0">
        <w:rPr>
          <w:rFonts w:ascii="GHEA Grapalat" w:hAnsi="GHEA Grapalat"/>
          <w:i w:val="0"/>
          <w:sz w:val="24"/>
          <w:szCs w:val="24"/>
        </w:rPr>
        <w:t xml:space="preserve">։00 часов </w:t>
      </w:r>
      <w:r>
        <w:rPr>
          <w:rFonts w:ascii="GHEA Grapalat" w:hAnsi="GHEA Grapalat"/>
          <w:i w:val="0"/>
          <w:sz w:val="24"/>
          <w:szCs w:val="24"/>
          <w:lang w:val="hy-AM"/>
        </w:rPr>
        <w:t>7</w:t>
      </w:r>
      <w:r w:rsidRPr="00FC40B0">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1E6D7496" w14:textId="2059B0C8" w:rsidR="006C4575" w:rsidRPr="00FC40B0" w:rsidRDefault="006C4575" w:rsidP="006C4575">
      <w:pPr>
        <w:pStyle w:val="a5"/>
        <w:widowControl w:val="0"/>
        <w:spacing w:after="160" w:line="240" w:lineRule="auto"/>
        <w:ind w:firstLine="567"/>
        <w:rPr>
          <w:rFonts w:ascii="GHEA Grapalat" w:hAnsi="GHEA Grapalat"/>
          <w:b/>
          <w:i w:val="0"/>
          <w:sz w:val="24"/>
          <w:szCs w:val="24"/>
        </w:rPr>
      </w:pPr>
      <w:r w:rsidRPr="00FC40B0">
        <w:rPr>
          <w:rFonts w:ascii="GHEA Grapalat" w:hAnsi="GHEA Grapalat"/>
          <w:b/>
          <w:i w:val="0"/>
          <w:sz w:val="24"/>
          <w:szCs w:val="24"/>
        </w:rPr>
        <w:t xml:space="preserve">Вскрытие заявок будет проводиться по адресу: РА г. Ереван, ул. Арама Манукяна 31, в </w:t>
      </w:r>
      <w:r>
        <w:rPr>
          <w:rFonts w:ascii="GHEA Grapalat" w:hAnsi="GHEA Grapalat"/>
          <w:b/>
          <w:i w:val="0"/>
          <w:sz w:val="24"/>
          <w:szCs w:val="24"/>
        </w:rPr>
        <w:t>1</w:t>
      </w:r>
      <w:r w:rsidR="001F3482">
        <w:rPr>
          <w:rFonts w:ascii="GHEA Grapalat" w:hAnsi="GHEA Grapalat"/>
          <w:b/>
          <w:i w:val="0"/>
          <w:sz w:val="24"/>
          <w:szCs w:val="24"/>
        </w:rPr>
        <w:t>1</w:t>
      </w:r>
      <w:r w:rsidRPr="00FC40B0">
        <w:rPr>
          <w:rFonts w:ascii="GHEA Grapalat" w:hAnsi="GHEA Grapalat"/>
          <w:b/>
          <w:i w:val="0"/>
          <w:sz w:val="24"/>
          <w:szCs w:val="24"/>
        </w:rPr>
        <w:t xml:space="preserve">։00 часов, </w:t>
      </w:r>
      <w:r w:rsidR="0054393F" w:rsidRPr="0054393F">
        <w:rPr>
          <w:rFonts w:ascii="GHEA Grapalat" w:hAnsi="GHEA Grapalat"/>
          <w:b/>
          <w:i w:val="0"/>
          <w:sz w:val="24"/>
          <w:szCs w:val="24"/>
        </w:rPr>
        <w:t xml:space="preserve">17 апреля </w:t>
      </w:r>
      <w:r>
        <w:rPr>
          <w:rFonts w:ascii="GHEA Grapalat" w:hAnsi="GHEA Grapalat"/>
          <w:b/>
          <w:i w:val="0"/>
          <w:sz w:val="24"/>
          <w:szCs w:val="24"/>
        </w:rPr>
        <w:t xml:space="preserve">, </w:t>
      </w:r>
      <w:r w:rsidR="00500602">
        <w:rPr>
          <w:rFonts w:ascii="GHEA Grapalat" w:hAnsi="GHEA Grapalat"/>
          <w:b/>
          <w:i w:val="0"/>
          <w:sz w:val="24"/>
          <w:szCs w:val="24"/>
        </w:rPr>
        <w:t>202</w:t>
      </w:r>
      <w:r w:rsidR="00A536D3" w:rsidRPr="00A536D3">
        <w:rPr>
          <w:rFonts w:ascii="GHEA Grapalat" w:hAnsi="GHEA Grapalat"/>
          <w:b/>
          <w:i w:val="0"/>
          <w:sz w:val="24"/>
          <w:szCs w:val="24"/>
        </w:rPr>
        <w:t>6</w:t>
      </w:r>
      <w:r w:rsidRPr="00FC40B0">
        <w:rPr>
          <w:rFonts w:ascii="GHEA Grapalat" w:hAnsi="GHEA Grapalat"/>
          <w:b/>
          <w:i w:val="0"/>
          <w:sz w:val="24"/>
          <w:szCs w:val="24"/>
        </w:rPr>
        <w:t xml:space="preserve"> года.</w:t>
      </w:r>
    </w:p>
    <w:p w14:paraId="681E53EA" w14:textId="77777777" w:rsidR="006C4575" w:rsidRPr="00FC40B0" w:rsidRDefault="006C4575" w:rsidP="006C4575">
      <w:pPr>
        <w:pStyle w:val="a5"/>
        <w:widowControl w:val="0"/>
        <w:spacing w:after="160" w:line="240" w:lineRule="auto"/>
        <w:ind w:firstLine="567"/>
        <w:rPr>
          <w:rFonts w:ascii="GHEA Grapalat" w:hAnsi="GHEA Grapalat"/>
          <w:i w:val="0"/>
          <w:sz w:val="24"/>
          <w:szCs w:val="24"/>
        </w:rPr>
      </w:pPr>
      <w:r w:rsidRPr="00FC40B0">
        <w:rPr>
          <w:rFonts w:ascii="GHEA Grapalat" w:hAnsi="GHEA Grapalat"/>
          <w:i w:val="0"/>
          <w:sz w:val="24"/>
          <w:szCs w:val="24"/>
        </w:rPr>
        <w:t>Жалобы относительно настоящей процедуры должны быть поданы лицу, рассматривающее связанные с закупками жалобы,</w:t>
      </w:r>
      <w:r w:rsidRPr="00FC40B0" w:rsidDel="00D746A9">
        <w:rPr>
          <w:rFonts w:ascii="GHEA Grapalat" w:hAnsi="GHEA Grapalat"/>
          <w:i w:val="0"/>
          <w:sz w:val="24"/>
          <w:szCs w:val="24"/>
        </w:rPr>
        <w:t xml:space="preserve"> </w:t>
      </w:r>
      <w:r w:rsidRPr="00FC40B0">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Pr="00FC40B0">
        <w:rPr>
          <w:rFonts w:ascii="Courier New" w:hAnsi="Courier New" w:cs="Courier New"/>
          <w:i w:val="0"/>
          <w:sz w:val="24"/>
          <w:szCs w:val="24"/>
          <w:lang w:val="en-US"/>
        </w:rPr>
        <w:t> </w:t>
      </w:r>
      <w:r w:rsidRPr="00FC40B0">
        <w:rPr>
          <w:rFonts w:ascii="GHEA Grapalat" w:hAnsi="GHEA Grapalat"/>
          <w:i w:val="0"/>
          <w:sz w:val="24"/>
          <w:szCs w:val="24"/>
        </w:rPr>
        <w:t>настоящий конкурс. Для подачи жалобы требуется плата в размере 30</w:t>
      </w:r>
      <w:r w:rsidRPr="00FC40B0">
        <w:rPr>
          <w:rFonts w:ascii="Courier New" w:hAnsi="Courier New" w:cs="Courier New"/>
          <w:i w:val="0"/>
          <w:sz w:val="24"/>
          <w:szCs w:val="24"/>
          <w:lang w:val="en-US"/>
        </w:rPr>
        <w:t> </w:t>
      </w:r>
      <w:r w:rsidRPr="00FC40B0">
        <w:rPr>
          <w:rFonts w:ascii="GHEA Grapalat" w:hAnsi="GHEA Grapalat"/>
          <w:i w:val="0"/>
          <w:sz w:val="24"/>
          <w:szCs w:val="24"/>
        </w:rPr>
        <w:t>000</w:t>
      </w:r>
      <w:r w:rsidRPr="00FC40B0">
        <w:rPr>
          <w:rFonts w:ascii="Courier New" w:hAnsi="Courier New" w:cs="Courier New"/>
          <w:i w:val="0"/>
          <w:sz w:val="24"/>
          <w:szCs w:val="24"/>
          <w:lang w:val="en-US"/>
        </w:rPr>
        <w:t> </w:t>
      </w:r>
      <w:r w:rsidRPr="00FC40B0">
        <w:rPr>
          <w:rFonts w:ascii="GHEA Grapalat" w:hAnsi="GHEA Grapalat"/>
          <w:i w:val="0"/>
          <w:sz w:val="24"/>
          <w:szCs w:val="24"/>
        </w:rPr>
        <w:t>(тридцать тысяч) драмов РА, которая должна быть перечислена на</w:t>
      </w:r>
      <w:r w:rsidRPr="00FC40B0">
        <w:rPr>
          <w:rFonts w:ascii="Courier New" w:hAnsi="Courier New" w:cs="Courier New"/>
          <w:i w:val="0"/>
          <w:sz w:val="24"/>
          <w:szCs w:val="24"/>
          <w:lang w:val="en-US"/>
        </w:rPr>
        <w:t> </w:t>
      </w:r>
      <w:r w:rsidRPr="00FC40B0">
        <w:rPr>
          <w:rFonts w:ascii="GHEA Grapalat" w:hAnsi="GHEA Grapalat"/>
          <w:i w:val="0"/>
          <w:sz w:val="24"/>
          <w:szCs w:val="24"/>
        </w:rPr>
        <w:t>казначейский счет № 900008000482, открытый на имя Министерства финансов Республики Армения.</w:t>
      </w:r>
    </w:p>
    <w:p w14:paraId="6E862567" w14:textId="77777777" w:rsidR="006C4575" w:rsidRPr="00FC40B0" w:rsidRDefault="006C4575" w:rsidP="006C4575">
      <w:pPr>
        <w:pStyle w:val="a5"/>
        <w:widowControl w:val="0"/>
        <w:spacing w:after="160" w:line="240" w:lineRule="auto"/>
        <w:ind w:firstLine="567"/>
        <w:rPr>
          <w:rFonts w:ascii="GHEA Grapalat" w:hAnsi="GHEA Grapalat"/>
          <w:i w:val="0"/>
          <w:sz w:val="24"/>
          <w:szCs w:val="24"/>
        </w:rPr>
      </w:pPr>
      <w:r w:rsidRPr="00FC40B0">
        <w:rPr>
          <w:rFonts w:ascii="GHEA Grapalat" w:hAnsi="GHEA Grapalat"/>
          <w:i w:val="0"/>
          <w:sz w:val="24"/>
          <w:szCs w:val="24"/>
        </w:rPr>
        <w:t>Для получения дополнительной информации, связанной с настоящим</w:t>
      </w:r>
      <w:r w:rsidRPr="00FC40B0">
        <w:rPr>
          <w:rFonts w:ascii="Courier New" w:hAnsi="Courier New" w:cs="Courier New"/>
          <w:i w:val="0"/>
          <w:sz w:val="24"/>
          <w:szCs w:val="24"/>
          <w:lang w:val="en-US"/>
        </w:rPr>
        <w:t> </w:t>
      </w:r>
      <w:r w:rsidRPr="00FC40B0">
        <w:rPr>
          <w:rFonts w:ascii="GHEA Grapalat" w:hAnsi="GHEA Grapalat"/>
          <w:i w:val="0"/>
          <w:sz w:val="24"/>
          <w:szCs w:val="24"/>
        </w:rPr>
        <w:t>объявлением, можете обратиться к секретарю Оценочной комиссии</w:t>
      </w:r>
      <w:r>
        <w:rPr>
          <w:rFonts w:ascii="GHEA Grapalat" w:hAnsi="GHEA Grapalat"/>
          <w:i w:val="0"/>
          <w:sz w:val="24"/>
          <w:szCs w:val="24"/>
        </w:rPr>
        <w:t xml:space="preserve"> Алина Аршакян</w:t>
      </w:r>
      <w:r w:rsidRPr="00FC40B0">
        <w:rPr>
          <w:rFonts w:ascii="GHEA Grapalat" w:hAnsi="GHEA Grapalat"/>
          <w:i w:val="0"/>
          <w:sz w:val="24"/>
          <w:szCs w:val="24"/>
        </w:rPr>
        <w:t>.</w:t>
      </w:r>
    </w:p>
    <w:p w14:paraId="2B55C1C0" w14:textId="00E969B2" w:rsidR="006C4575" w:rsidRPr="00A85F74" w:rsidRDefault="006C4575" w:rsidP="006C4575">
      <w:pPr>
        <w:jc w:val="both"/>
        <w:rPr>
          <w:rFonts w:ascii="GHEA Grapalat" w:eastAsia="Calibri" w:hAnsi="GHEA Grapalat"/>
          <w:b/>
          <w:sz w:val="22"/>
          <w:szCs w:val="22"/>
        </w:rPr>
      </w:pPr>
      <w:r w:rsidRPr="00FC40B0">
        <w:rPr>
          <w:rFonts w:ascii="GHEA Grapalat" w:eastAsia="Calibri" w:hAnsi="GHEA Grapalat"/>
          <w:b/>
          <w:sz w:val="22"/>
          <w:szCs w:val="22"/>
        </w:rPr>
        <w:t xml:space="preserve">Тел: </w:t>
      </w:r>
      <w:r w:rsidR="00B563D7">
        <w:rPr>
          <w:rFonts w:ascii="GHEA Grapalat" w:hAnsi="GHEA Grapalat"/>
          <w:u w:val="single"/>
          <w:lang w:val="hy-AM"/>
        </w:rPr>
        <w:t>010-77-14-77</w:t>
      </w:r>
    </w:p>
    <w:p w14:paraId="13F6BACB" w14:textId="0645C9E1" w:rsidR="006C4575" w:rsidRPr="00FC40B0" w:rsidRDefault="006C4575" w:rsidP="006C4575">
      <w:pPr>
        <w:jc w:val="both"/>
        <w:rPr>
          <w:rFonts w:ascii="GHEA Grapalat" w:eastAsia="Calibri" w:hAnsi="GHEA Grapalat"/>
          <w:b/>
          <w:sz w:val="22"/>
          <w:szCs w:val="22"/>
          <w:lang w:val="hy-AM"/>
        </w:rPr>
      </w:pPr>
      <w:r w:rsidRPr="00FC40B0">
        <w:rPr>
          <w:rFonts w:ascii="GHEA Grapalat" w:eastAsia="Calibri" w:hAnsi="GHEA Grapalat"/>
          <w:b/>
          <w:sz w:val="22"/>
          <w:szCs w:val="22"/>
        </w:rPr>
        <w:t xml:space="preserve">Эл.почта: </w:t>
      </w:r>
      <w:r w:rsidR="001F3482" w:rsidRPr="00706865">
        <w:rPr>
          <w:rFonts w:ascii="GHEA Grapalat" w:hAnsi="GHEA Grapalat"/>
          <w:lang w:val="af-ZA"/>
        </w:rPr>
        <w:t>olympcollege@mail.ru</w:t>
      </w:r>
    </w:p>
    <w:p w14:paraId="7B68C1A1" w14:textId="77777777" w:rsidR="006C4575" w:rsidRPr="00FC40B0" w:rsidRDefault="006C4575" w:rsidP="006C4575">
      <w:pPr>
        <w:pStyle w:val="ac"/>
        <w:spacing w:after="0"/>
        <w:rPr>
          <w:rFonts w:ascii="GHEA Grapalat" w:eastAsia="Calibri" w:hAnsi="GHEA Grapalat"/>
          <w:b/>
          <w:sz w:val="22"/>
          <w:szCs w:val="22"/>
        </w:rPr>
      </w:pPr>
      <w:r w:rsidRPr="00FC40B0">
        <w:rPr>
          <w:rFonts w:ascii="GHEA Grapalat" w:eastAsia="Calibri" w:hAnsi="GHEA Grapalat"/>
          <w:b/>
          <w:sz w:val="22"/>
          <w:szCs w:val="22"/>
        </w:rPr>
        <w:t>Заказчик: Государственная некоммерческая организация</w:t>
      </w:r>
      <w:r w:rsidRPr="00FC40B0">
        <w:rPr>
          <w:rFonts w:ascii="Courier New" w:eastAsia="Calibri" w:hAnsi="Courier New" w:cs="Courier New"/>
          <w:b/>
          <w:sz w:val="22"/>
          <w:szCs w:val="22"/>
        </w:rPr>
        <w:t> </w:t>
      </w:r>
      <w:r w:rsidRPr="00FC40B0">
        <w:rPr>
          <w:rFonts w:ascii="GHEA Grapalat" w:eastAsia="Calibri" w:hAnsi="GHEA Grapalat" w:cs="GHEA Grapalat"/>
          <w:b/>
          <w:sz w:val="22"/>
          <w:szCs w:val="22"/>
        </w:rPr>
        <w:t>«Ереванский</w:t>
      </w:r>
      <w:r w:rsidRPr="00FC40B0">
        <w:rPr>
          <w:rFonts w:ascii="GHEA Grapalat" w:eastAsia="Calibri" w:hAnsi="GHEA Grapalat"/>
          <w:b/>
          <w:sz w:val="22"/>
          <w:szCs w:val="22"/>
        </w:rPr>
        <w:t xml:space="preserve"> </w:t>
      </w:r>
      <w:r w:rsidRPr="00FC40B0">
        <w:rPr>
          <w:rFonts w:ascii="GHEA Grapalat" w:eastAsia="Calibri" w:hAnsi="GHEA Grapalat" w:cs="GHEA Grapalat"/>
          <w:b/>
          <w:sz w:val="22"/>
          <w:szCs w:val="22"/>
        </w:rPr>
        <w:t>государственный</w:t>
      </w:r>
      <w:r w:rsidRPr="00FC40B0">
        <w:rPr>
          <w:rFonts w:ascii="GHEA Grapalat" w:eastAsia="Calibri" w:hAnsi="GHEA Grapalat"/>
          <w:b/>
          <w:sz w:val="22"/>
          <w:szCs w:val="22"/>
        </w:rPr>
        <w:t xml:space="preserve"> </w:t>
      </w:r>
      <w:r w:rsidRPr="00FC40B0">
        <w:rPr>
          <w:rFonts w:ascii="GHEA Grapalat" w:eastAsia="Calibri" w:hAnsi="GHEA Grapalat" w:cs="GHEA Grapalat"/>
          <w:b/>
          <w:sz w:val="22"/>
          <w:szCs w:val="22"/>
        </w:rPr>
        <w:t>спортивный</w:t>
      </w:r>
      <w:r w:rsidRPr="00FC40B0">
        <w:rPr>
          <w:rFonts w:ascii="GHEA Grapalat" w:eastAsia="Calibri" w:hAnsi="GHEA Grapalat"/>
          <w:b/>
          <w:sz w:val="22"/>
          <w:szCs w:val="22"/>
        </w:rPr>
        <w:t xml:space="preserve"> </w:t>
      </w:r>
      <w:r w:rsidRPr="00FC40B0">
        <w:rPr>
          <w:rFonts w:ascii="GHEA Grapalat" w:eastAsia="Calibri" w:hAnsi="GHEA Grapalat" w:cs="GHEA Grapalat"/>
          <w:b/>
          <w:sz w:val="22"/>
          <w:szCs w:val="22"/>
        </w:rPr>
        <w:t>колледж</w:t>
      </w:r>
      <w:r w:rsidRPr="00FC40B0">
        <w:rPr>
          <w:rFonts w:ascii="GHEA Grapalat" w:eastAsia="Calibri" w:hAnsi="GHEA Grapalat"/>
          <w:b/>
          <w:sz w:val="22"/>
          <w:szCs w:val="22"/>
        </w:rPr>
        <w:t xml:space="preserve"> </w:t>
      </w:r>
      <w:r w:rsidRPr="00FC40B0">
        <w:rPr>
          <w:rFonts w:ascii="GHEA Grapalat" w:eastAsia="Calibri" w:hAnsi="GHEA Grapalat" w:cs="GHEA Grapalat"/>
          <w:b/>
          <w:sz w:val="22"/>
          <w:szCs w:val="22"/>
        </w:rPr>
        <w:t>олимпийского</w:t>
      </w:r>
      <w:r w:rsidRPr="00FC40B0">
        <w:rPr>
          <w:rFonts w:ascii="GHEA Grapalat" w:eastAsia="Calibri" w:hAnsi="GHEA Grapalat"/>
          <w:b/>
          <w:sz w:val="22"/>
          <w:szCs w:val="22"/>
        </w:rPr>
        <w:t xml:space="preserve"> </w:t>
      </w:r>
      <w:r w:rsidRPr="00FC40B0">
        <w:rPr>
          <w:rFonts w:ascii="GHEA Grapalat" w:eastAsia="Calibri" w:hAnsi="GHEA Grapalat" w:cs="GHEA Grapalat"/>
          <w:b/>
          <w:sz w:val="22"/>
          <w:szCs w:val="22"/>
        </w:rPr>
        <w:t>резерва»</w:t>
      </w:r>
      <w:r w:rsidRPr="00FC40B0">
        <w:rPr>
          <w:rFonts w:ascii="GHEA Grapalat" w:eastAsia="Calibri" w:hAnsi="GHEA Grapalat"/>
          <w:b/>
          <w:sz w:val="22"/>
          <w:szCs w:val="22"/>
        </w:rPr>
        <w:t>.</w:t>
      </w:r>
    </w:p>
    <w:p w14:paraId="7CD92D0E" w14:textId="77777777" w:rsidR="006C4575" w:rsidRDefault="006C4575" w:rsidP="006C4575">
      <w:pPr>
        <w:pStyle w:val="a5"/>
        <w:spacing w:line="240" w:lineRule="auto"/>
        <w:jc w:val="center"/>
        <w:rPr>
          <w:rFonts w:ascii="GHEA Grapalat" w:hAnsi="GHEA Grapalat"/>
          <w:b/>
          <w:i w:val="0"/>
          <w:sz w:val="24"/>
          <w:szCs w:val="24"/>
        </w:rPr>
      </w:pPr>
    </w:p>
    <w:p w14:paraId="32A25DC2" w14:textId="77777777" w:rsidR="006C4575" w:rsidRDefault="006C4575" w:rsidP="006C4575">
      <w:pPr>
        <w:pStyle w:val="a5"/>
        <w:spacing w:line="240" w:lineRule="auto"/>
        <w:jc w:val="center"/>
        <w:rPr>
          <w:rFonts w:ascii="GHEA Grapalat" w:hAnsi="GHEA Grapalat"/>
          <w:b/>
          <w:i w:val="0"/>
          <w:sz w:val="24"/>
          <w:szCs w:val="24"/>
        </w:rPr>
      </w:pPr>
    </w:p>
    <w:p w14:paraId="19F3B611" w14:textId="77777777" w:rsidR="006C4575" w:rsidRDefault="006C4575" w:rsidP="006C4575">
      <w:pPr>
        <w:pStyle w:val="a5"/>
        <w:spacing w:line="240" w:lineRule="auto"/>
        <w:jc w:val="center"/>
        <w:rPr>
          <w:rFonts w:ascii="GHEA Grapalat" w:hAnsi="GHEA Grapalat"/>
          <w:b/>
          <w:i w:val="0"/>
          <w:sz w:val="24"/>
          <w:szCs w:val="24"/>
        </w:rPr>
      </w:pPr>
    </w:p>
    <w:p w14:paraId="359C74CE" w14:textId="77777777" w:rsidR="006C4575" w:rsidRDefault="006C4575" w:rsidP="006C4575">
      <w:pPr>
        <w:pStyle w:val="a5"/>
        <w:spacing w:line="240" w:lineRule="auto"/>
        <w:jc w:val="center"/>
        <w:rPr>
          <w:rFonts w:ascii="GHEA Grapalat" w:hAnsi="GHEA Grapalat"/>
          <w:b/>
          <w:i w:val="0"/>
          <w:sz w:val="24"/>
          <w:szCs w:val="24"/>
        </w:rPr>
      </w:pPr>
    </w:p>
    <w:p w14:paraId="4E39D961" w14:textId="77777777" w:rsidR="006C4575" w:rsidRDefault="006C4575" w:rsidP="006C4575">
      <w:pPr>
        <w:pStyle w:val="a5"/>
        <w:spacing w:line="240" w:lineRule="auto"/>
        <w:jc w:val="center"/>
        <w:rPr>
          <w:rFonts w:ascii="GHEA Grapalat" w:hAnsi="GHEA Grapalat"/>
          <w:b/>
          <w:i w:val="0"/>
          <w:sz w:val="24"/>
          <w:szCs w:val="24"/>
        </w:rPr>
      </w:pPr>
    </w:p>
    <w:p w14:paraId="1C553036" w14:textId="77777777" w:rsidR="006C4575" w:rsidRDefault="006C4575" w:rsidP="006C4575">
      <w:pPr>
        <w:pStyle w:val="a5"/>
        <w:spacing w:line="240" w:lineRule="auto"/>
        <w:jc w:val="center"/>
        <w:rPr>
          <w:rFonts w:ascii="GHEA Grapalat" w:hAnsi="GHEA Grapalat"/>
          <w:b/>
          <w:i w:val="0"/>
          <w:sz w:val="24"/>
          <w:szCs w:val="24"/>
        </w:rPr>
      </w:pPr>
    </w:p>
    <w:p w14:paraId="0B275685" w14:textId="77777777" w:rsidR="006C4575" w:rsidRDefault="006C4575" w:rsidP="006C4575">
      <w:pPr>
        <w:pStyle w:val="a5"/>
        <w:spacing w:line="240" w:lineRule="auto"/>
        <w:jc w:val="center"/>
        <w:rPr>
          <w:rFonts w:ascii="GHEA Grapalat" w:hAnsi="GHEA Grapalat"/>
          <w:b/>
          <w:i w:val="0"/>
          <w:sz w:val="24"/>
          <w:szCs w:val="24"/>
        </w:rPr>
      </w:pPr>
    </w:p>
    <w:p w14:paraId="7F2EEA0E" w14:textId="77777777" w:rsidR="006C4575" w:rsidRDefault="006C4575" w:rsidP="006C4575">
      <w:pPr>
        <w:pStyle w:val="a5"/>
        <w:spacing w:line="240" w:lineRule="auto"/>
        <w:jc w:val="center"/>
        <w:rPr>
          <w:rFonts w:ascii="GHEA Grapalat" w:hAnsi="GHEA Grapalat"/>
          <w:b/>
          <w:i w:val="0"/>
          <w:sz w:val="24"/>
          <w:szCs w:val="24"/>
        </w:rPr>
      </w:pPr>
    </w:p>
    <w:p w14:paraId="45D60EB3" w14:textId="77777777" w:rsidR="006C4575" w:rsidRDefault="006C4575" w:rsidP="006C4575">
      <w:pPr>
        <w:pStyle w:val="a5"/>
        <w:spacing w:line="240" w:lineRule="auto"/>
        <w:jc w:val="center"/>
        <w:rPr>
          <w:rFonts w:ascii="GHEA Grapalat" w:hAnsi="GHEA Grapalat"/>
          <w:b/>
          <w:i w:val="0"/>
          <w:sz w:val="24"/>
          <w:szCs w:val="24"/>
        </w:rPr>
      </w:pPr>
    </w:p>
    <w:p w14:paraId="3FFECD5B" w14:textId="77777777" w:rsidR="006C4575" w:rsidRDefault="006C4575" w:rsidP="006C4575">
      <w:pPr>
        <w:pStyle w:val="a5"/>
        <w:spacing w:line="240" w:lineRule="auto"/>
        <w:jc w:val="center"/>
        <w:rPr>
          <w:rFonts w:ascii="GHEA Grapalat" w:hAnsi="GHEA Grapalat"/>
          <w:b/>
          <w:i w:val="0"/>
          <w:sz w:val="24"/>
          <w:szCs w:val="24"/>
        </w:rPr>
      </w:pPr>
    </w:p>
    <w:p w14:paraId="2D18FE37" w14:textId="77777777" w:rsidR="006C4575" w:rsidRDefault="006C4575" w:rsidP="006C4575">
      <w:pPr>
        <w:pStyle w:val="a5"/>
        <w:spacing w:line="240" w:lineRule="auto"/>
        <w:jc w:val="center"/>
        <w:rPr>
          <w:rFonts w:ascii="GHEA Grapalat" w:hAnsi="GHEA Grapalat"/>
          <w:b/>
          <w:i w:val="0"/>
          <w:sz w:val="24"/>
          <w:szCs w:val="24"/>
        </w:rPr>
      </w:pPr>
    </w:p>
    <w:p w14:paraId="32DD5BDF" w14:textId="77777777" w:rsidR="006C4575" w:rsidRDefault="006C4575" w:rsidP="006C4575">
      <w:pPr>
        <w:pStyle w:val="a5"/>
        <w:spacing w:line="240" w:lineRule="auto"/>
        <w:jc w:val="center"/>
        <w:rPr>
          <w:rFonts w:ascii="GHEA Grapalat" w:hAnsi="GHEA Grapalat"/>
          <w:b/>
          <w:i w:val="0"/>
          <w:sz w:val="24"/>
          <w:szCs w:val="24"/>
        </w:rPr>
      </w:pPr>
    </w:p>
    <w:p w14:paraId="711A5652" w14:textId="77777777" w:rsidR="006C4575" w:rsidRDefault="006C4575" w:rsidP="006C4575">
      <w:pPr>
        <w:pStyle w:val="a5"/>
        <w:spacing w:line="240" w:lineRule="auto"/>
        <w:jc w:val="center"/>
        <w:rPr>
          <w:rFonts w:ascii="GHEA Grapalat" w:hAnsi="GHEA Grapalat"/>
          <w:b/>
          <w:i w:val="0"/>
          <w:sz w:val="24"/>
          <w:szCs w:val="24"/>
        </w:rPr>
      </w:pPr>
    </w:p>
    <w:p w14:paraId="1A6E7F9A" w14:textId="77777777" w:rsidR="006C4575" w:rsidRDefault="006C4575" w:rsidP="006C4575">
      <w:pPr>
        <w:pStyle w:val="a5"/>
        <w:spacing w:line="240" w:lineRule="auto"/>
        <w:jc w:val="center"/>
        <w:rPr>
          <w:rFonts w:ascii="GHEA Grapalat" w:hAnsi="GHEA Grapalat"/>
          <w:b/>
          <w:i w:val="0"/>
          <w:sz w:val="24"/>
          <w:szCs w:val="24"/>
        </w:rPr>
      </w:pPr>
    </w:p>
    <w:p w14:paraId="1C21FB82" w14:textId="77777777" w:rsidR="006C4575" w:rsidRDefault="006C4575" w:rsidP="006C4575">
      <w:pPr>
        <w:pStyle w:val="a5"/>
        <w:spacing w:line="240" w:lineRule="auto"/>
        <w:jc w:val="center"/>
        <w:rPr>
          <w:rFonts w:ascii="GHEA Grapalat" w:hAnsi="GHEA Grapalat"/>
          <w:b/>
          <w:i w:val="0"/>
          <w:sz w:val="24"/>
          <w:szCs w:val="24"/>
        </w:rPr>
      </w:pPr>
    </w:p>
    <w:p w14:paraId="5EBA656B" w14:textId="77777777" w:rsidR="006C4575" w:rsidRDefault="006C4575" w:rsidP="006C4575">
      <w:pPr>
        <w:pStyle w:val="a5"/>
        <w:spacing w:line="240" w:lineRule="auto"/>
        <w:jc w:val="center"/>
        <w:rPr>
          <w:rFonts w:ascii="GHEA Grapalat" w:hAnsi="GHEA Grapalat"/>
          <w:b/>
          <w:i w:val="0"/>
          <w:sz w:val="24"/>
          <w:szCs w:val="24"/>
        </w:rPr>
      </w:pPr>
    </w:p>
    <w:p w14:paraId="2FD1A6BE" w14:textId="77777777" w:rsidR="006C4575" w:rsidRDefault="006C4575" w:rsidP="006C4575">
      <w:pPr>
        <w:pStyle w:val="a5"/>
        <w:spacing w:line="240" w:lineRule="auto"/>
        <w:jc w:val="center"/>
        <w:rPr>
          <w:rFonts w:ascii="GHEA Grapalat" w:hAnsi="GHEA Grapalat"/>
          <w:b/>
          <w:i w:val="0"/>
          <w:sz w:val="24"/>
          <w:szCs w:val="24"/>
        </w:rPr>
      </w:pPr>
    </w:p>
    <w:p w14:paraId="18F69DF1" w14:textId="77777777" w:rsidR="006C4575" w:rsidRDefault="006C4575" w:rsidP="006C4575">
      <w:pPr>
        <w:pStyle w:val="a5"/>
        <w:spacing w:line="240" w:lineRule="auto"/>
        <w:jc w:val="center"/>
        <w:rPr>
          <w:rFonts w:ascii="GHEA Grapalat" w:hAnsi="GHEA Grapalat"/>
          <w:b/>
          <w:i w:val="0"/>
          <w:sz w:val="24"/>
          <w:szCs w:val="24"/>
        </w:rPr>
      </w:pPr>
    </w:p>
    <w:p w14:paraId="4815F500" w14:textId="77777777" w:rsidR="006C4575" w:rsidRDefault="006C4575" w:rsidP="006C4575">
      <w:pPr>
        <w:pStyle w:val="a5"/>
        <w:spacing w:line="240" w:lineRule="auto"/>
        <w:jc w:val="center"/>
        <w:rPr>
          <w:rFonts w:ascii="GHEA Grapalat" w:hAnsi="GHEA Grapalat"/>
          <w:b/>
          <w:i w:val="0"/>
          <w:sz w:val="24"/>
          <w:szCs w:val="24"/>
        </w:rPr>
      </w:pPr>
    </w:p>
    <w:p w14:paraId="0D64E1A9" w14:textId="77777777" w:rsidR="006C4575" w:rsidRDefault="006C4575" w:rsidP="006C4575">
      <w:pPr>
        <w:pStyle w:val="a5"/>
        <w:spacing w:line="240" w:lineRule="auto"/>
        <w:jc w:val="center"/>
        <w:rPr>
          <w:rFonts w:ascii="GHEA Grapalat" w:hAnsi="GHEA Grapalat"/>
          <w:b/>
          <w:i w:val="0"/>
          <w:sz w:val="24"/>
          <w:szCs w:val="24"/>
        </w:rPr>
      </w:pPr>
    </w:p>
    <w:p w14:paraId="7231D002" w14:textId="77777777" w:rsidR="006C4575" w:rsidRDefault="006C4575" w:rsidP="006C4575">
      <w:pPr>
        <w:pStyle w:val="a5"/>
        <w:spacing w:line="240" w:lineRule="auto"/>
        <w:jc w:val="center"/>
        <w:rPr>
          <w:rFonts w:ascii="GHEA Grapalat" w:hAnsi="GHEA Grapalat"/>
          <w:b/>
          <w:i w:val="0"/>
          <w:sz w:val="24"/>
          <w:szCs w:val="24"/>
        </w:rPr>
      </w:pPr>
    </w:p>
    <w:p w14:paraId="37598F60" w14:textId="77777777" w:rsidR="009B6CDF" w:rsidRDefault="009B6CDF" w:rsidP="009B6CDF">
      <w:pPr>
        <w:pStyle w:val="a5"/>
        <w:widowControl w:val="0"/>
        <w:spacing w:after="160" w:line="240" w:lineRule="auto"/>
        <w:ind w:firstLine="0"/>
        <w:rPr>
          <w:rFonts w:ascii="GHEA Grapalat" w:hAnsi="GHEA Grapalat"/>
          <w:b/>
          <w:i w:val="0"/>
          <w:sz w:val="24"/>
          <w:szCs w:val="24"/>
        </w:rPr>
      </w:pPr>
    </w:p>
    <w:p w14:paraId="73F438EA" w14:textId="2A55C454" w:rsidR="006C4575" w:rsidRPr="00A536D3" w:rsidRDefault="006C4575" w:rsidP="009B6CDF">
      <w:pPr>
        <w:pStyle w:val="a5"/>
        <w:widowControl w:val="0"/>
        <w:spacing w:after="160" w:line="240" w:lineRule="auto"/>
        <w:ind w:firstLine="0"/>
        <w:jc w:val="right"/>
        <w:rPr>
          <w:rFonts w:ascii="GHEA Grapalat" w:hAnsi="GHEA Grapalat"/>
          <w:i w:val="0"/>
          <w:sz w:val="16"/>
          <w:szCs w:val="16"/>
        </w:rPr>
      </w:pPr>
      <w:r w:rsidRPr="00FC40B0">
        <w:rPr>
          <w:rFonts w:ascii="GHEA Grapalat" w:hAnsi="GHEA Grapalat"/>
        </w:rPr>
        <w:lastRenderedPageBreak/>
        <w:t>Утверждено</w:t>
      </w:r>
    </w:p>
    <w:p w14:paraId="7B386263" w14:textId="727E48E0" w:rsidR="006C4575" w:rsidRPr="00355774" w:rsidRDefault="006C4575" w:rsidP="006C4575">
      <w:pPr>
        <w:pStyle w:val="ac"/>
        <w:jc w:val="right"/>
        <w:rPr>
          <w:rFonts w:ascii="GHEA Grapalat" w:hAnsi="GHEA Grapalat"/>
          <w:i/>
        </w:rPr>
      </w:pPr>
      <w:r w:rsidRPr="00FC40B0">
        <w:rPr>
          <w:rFonts w:ascii="GHEA Grapalat" w:hAnsi="GHEA Grapalat"/>
          <w:i/>
        </w:rPr>
        <w:t xml:space="preserve">Решением Оценочной комиссии запроса котировок </w:t>
      </w:r>
      <w:r w:rsidRPr="00FC40B0">
        <w:rPr>
          <w:rFonts w:ascii="GHEA Grapalat" w:hAnsi="GHEA Grapalat"/>
          <w:i/>
        </w:rPr>
        <w:br/>
        <w:t xml:space="preserve">№ 1 от </w:t>
      </w:r>
      <w:r w:rsidR="0054393F" w:rsidRPr="0054393F">
        <w:rPr>
          <w:rFonts w:ascii="GHEA Grapalat" w:hAnsi="GHEA Grapalat"/>
          <w:i/>
        </w:rPr>
        <w:t>10</w:t>
      </w:r>
      <w:r>
        <w:rPr>
          <w:rFonts w:ascii="GHEA Grapalat" w:hAnsi="GHEA Grapalat"/>
          <w:i/>
        </w:rPr>
        <w:t>.</w:t>
      </w:r>
      <w:r w:rsidR="00B563D7" w:rsidRPr="00B563D7">
        <w:rPr>
          <w:rFonts w:ascii="GHEA Grapalat" w:hAnsi="GHEA Grapalat"/>
          <w:i/>
        </w:rPr>
        <w:t>0</w:t>
      </w:r>
      <w:r w:rsidR="0054393F" w:rsidRPr="0054393F">
        <w:rPr>
          <w:rFonts w:ascii="GHEA Grapalat" w:hAnsi="GHEA Grapalat"/>
          <w:i/>
        </w:rPr>
        <w:t>4</w:t>
      </w:r>
      <w:r>
        <w:rPr>
          <w:rFonts w:ascii="GHEA Grapalat" w:hAnsi="GHEA Grapalat"/>
          <w:i/>
        </w:rPr>
        <w:t>. 202</w:t>
      </w:r>
      <w:r w:rsidR="00A536D3" w:rsidRPr="00A536D3">
        <w:rPr>
          <w:rFonts w:ascii="GHEA Grapalat" w:hAnsi="GHEA Grapalat"/>
          <w:i/>
        </w:rPr>
        <w:t>6</w:t>
      </w:r>
      <w:r w:rsidRPr="00FC40B0">
        <w:rPr>
          <w:rFonts w:ascii="GHEA Grapalat" w:hAnsi="GHEA Grapalat"/>
          <w:i/>
        </w:rPr>
        <w:t>г.</w:t>
      </w:r>
      <w:r w:rsidRPr="00FC40B0">
        <w:rPr>
          <w:rFonts w:ascii="GHEA Grapalat" w:hAnsi="GHEA Grapalat"/>
          <w:i/>
        </w:rPr>
        <w:br/>
        <w:t xml:space="preserve">Код запроса котировок  </w:t>
      </w:r>
      <w:r w:rsidR="0054393F">
        <w:rPr>
          <w:rFonts w:ascii="GHEA Grapalat" w:hAnsi="GHEA Grapalat"/>
          <w:i/>
        </w:rPr>
        <w:t>EOHPMQ-GHAPDzB-26/14</w:t>
      </w:r>
    </w:p>
    <w:p w14:paraId="3D237A0F" w14:textId="77777777" w:rsidR="006C4575" w:rsidRPr="00FC40B0" w:rsidRDefault="006C4575" w:rsidP="006C4575">
      <w:pPr>
        <w:pStyle w:val="ac"/>
        <w:widowControl w:val="0"/>
        <w:spacing w:after="160"/>
        <w:ind w:right="-7" w:firstLine="567"/>
        <w:jc w:val="center"/>
        <w:rPr>
          <w:rFonts w:ascii="GHEA Grapalat" w:hAnsi="GHEA Grapalat"/>
        </w:rPr>
      </w:pPr>
    </w:p>
    <w:p w14:paraId="150E624D" w14:textId="77777777" w:rsidR="006C4575" w:rsidRPr="00FC40B0" w:rsidRDefault="006C4575" w:rsidP="006C4575">
      <w:pPr>
        <w:pStyle w:val="ac"/>
        <w:widowControl w:val="0"/>
        <w:spacing w:after="160"/>
        <w:ind w:right="-7" w:firstLine="567"/>
        <w:jc w:val="center"/>
        <w:rPr>
          <w:rFonts w:ascii="GHEA Grapalat" w:hAnsi="GHEA Grapalat"/>
        </w:rPr>
      </w:pPr>
    </w:p>
    <w:p w14:paraId="63DDD712" w14:textId="77777777" w:rsidR="006C4575" w:rsidRPr="00FC40B0" w:rsidRDefault="006C4575" w:rsidP="006C4575">
      <w:pPr>
        <w:pStyle w:val="ac"/>
        <w:widowControl w:val="0"/>
        <w:spacing w:after="160"/>
        <w:ind w:right="-7" w:firstLine="567"/>
        <w:jc w:val="center"/>
        <w:rPr>
          <w:rFonts w:ascii="GHEA Grapalat" w:hAnsi="GHEA Grapalat"/>
        </w:rPr>
      </w:pPr>
    </w:p>
    <w:p w14:paraId="5090C918" w14:textId="77777777" w:rsidR="006C4575" w:rsidRPr="00FC40B0" w:rsidRDefault="006C4575" w:rsidP="006C4575">
      <w:pPr>
        <w:pStyle w:val="ac"/>
        <w:tabs>
          <w:tab w:val="left" w:pos="5968"/>
        </w:tabs>
        <w:ind w:right="-7" w:firstLine="567"/>
        <w:jc w:val="center"/>
        <w:rPr>
          <w:rFonts w:ascii="GHEA Grapalat" w:hAnsi="GHEA Grapalat"/>
          <w:sz w:val="28"/>
        </w:rPr>
      </w:pPr>
      <w:r w:rsidRPr="00FC40B0">
        <w:rPr>
          <w:rFonts w:ascii="GHEA Grapalat" w:hAnsi="GHEA Grapalat"/>
          <w:i/>
          <w:sz w:val="28"/>
        </w:rPr>
        <w:t>ГНКО</w:t>
      </w:r>
      <w:r w:rsidRPr="00FC40B0">
        <w:rPr>
          <w:rFonts w:ascii="GHEA Grapalat" w:hAnsi="GHEA Grapalat"/>
          <w:i/>
          <w:sz w:val="28"/>
          <w:lang w:val="hy-AM"/>
        </w:rPr>
        <w:t xml:space="preserve"> «</w:t>
      </w:r>
      <w:r w:rsidRPr="00FC40B0">
        <w:rPr>
          <w:rFonts w:ascii="GHEA Grapalat" w:hAnsi="GHEA Grapalat"/>
          <w:i/>
          <w:szCs w:val="22"/>
        </w:rPr>
        <w:t>Ереванский государственный спортивный колледж олимпийского резерва</w:t>
      </w:r>
      <w:r w:rsidRPr="00FC40B0">
        <w:rPr>
          <w:rFonts w:ascii="GHEA Grapalat" w:hAnsi="GHEA Grapalat"/>
          <w:i/>
          <w:sz w:val="28"/>
          <w:lang w:val="hy-AM"/>
        </w:rPr>
        <w:t xml:space="preserve">» </w:t>
      </w:r>
    </w:p>
    <w:p w14:paraId="5D7F8BB6" w14:textId="77777777" w:rsidR="006C4575" w:rsidRPr="00FC40B0" w:rsidRDefault="006C4575" w:rsidP="006C4575">
      <w:pPr>
        <w:pStyle w:val="ac"/>
        <w:widowControl w:val="0"/>
        <w:spacing w:after="160"/>
        <w:ind w:right="-7" w:firstLine="567"/>
        <w:jc w:val="center"/>
        <w:rPr>
          <w:rFonts w:ascii="GHEA Grapalat" w:hAnsi="GHEA Grapalat"/>
        </w:rPr>
      </w:pPr>
    </w:p>
    <w:p w14:paraId="011FB7D6" w14:textId="77777777" w:rsidR="006C4575" w:rsidRPr="00FC40B0" w:rsidRDefault="006C4575" w:rsidP="006C4575">
      <w:pPr>
        <w:pStyle w:val="ac"/>
        <w:widowControl w:val="0"/>
        <w:spacing w:after="160"/>
        <w:ind w:right="-7" w:firstLine="567"/>
        <w:jc w:val="center"/>
        <w:rPr>
          <w:rFonts w:ascii="GHEA Grapalat" w:hAnsi="GHEA Grapalat"/>
        </w:rPr>
      </w:pPr>
    </w:p>
    <w:p w14:paraId="38DC43BE" w14:textId="77777777" w:rsidR="006C4575" w:rsidRPr="00FC40B0" w:rsidRDefault="006C4575" w:rsidP="006C4575">
      <w:pPr>
        <w:pStyle w:val="ac"/>
        <w:widowControl w:val="0"/>
        <w:spacing w:after="160"/>
        <w:ind w:right="-7" w:firstLine="567"/>
        <w:jc w:val="center"/>
        <w:rPr>
          <w:rFonts w:ascii="GHEA Grapalat" w:hAnsi="GHEA Grapalat"/>
        </w:rPr>
      </w:pPr>
    </w:p>
    <w:p w14:paraId="751F8FEF" w14:textId="77777777" w:rsidR="006C4575" w:rsidRPr="00FC40B0" w:rsidRDefault="006C4575" w:rsidP="006C4575">
      <w:pPr>
        <w:pStyle w:val="ac"/>
        <w:widowControl w:val="0"/>
        <w:spacing w:after="160"/>
        <w:ind w:right="-7" w:firstLine="567"/>
        <w:jc w:val="center"/>
        <w:rPr>
          <w:rFonts w:ascii="GHEA Grapalat" w:hAnsi="GHEA Grapalat" w:cs="Sylfaen"/>
        </w:rPr>
      </w:pPr>
      <w:r w:rsidRPr="00FC40B0">
        <w:rPr>
          <w:rFonts w:ascii="GHEA Grapalat" w:hAnsi="GHEA Grapalat"/>
        </w:rPr>
        <w:t>ПРИГЛАШЕНИЕ</w:t>
      </w:r>
    </w:p>
    <w:p w14:paraId="56E1CD2B" w14:textId="77777777" w:rsidR="006C4575" w:rsidRPr="00FC40B0" w:rsidRDefault="006C4575" w:rsidP="006C4575">
      <w:pPr>
        <w:pStyle w:val="ac"/>
        <w:widowControl w:val="0"/>
        <w:spacing w:after="160"/>
        <w:ind w:right="-7" w:firstLine="567"/>
        <w:jc w:val="center"/>
        <w:rPr>
          <w:rFonts w:ascii="GHEA Grapalat" w:hAnsi="GHEA Grapalat" w:cs="Sylfaen"/>
        </w:rPr>
      </w:pPr>
    </w:p>
    <w:p w14:paraId="2F88C283" w14:textId="77777777" w:rsidR="006C4575" w:rsidRPr="00FC40B0" w:rsidRDefault="006C4575" w:rsidP="006C4575">
      <w:pPr>
        <w:pStyle w:val="ac"/>
        <w:widowControl w:val="0"/>
        <w:spacing w:after="160"/>
        <w:ind w:right="-7" w:firstLine="567"/>
        <w:jc w:val="center"/>
        <w:rPr>
          <w:rFonts w:ascii="GHEA Grapalat" w:hAnsi="GHEA Grapalat" w:cs="Sylfaen"/>
        </w:rPr>
      </w:pPr>
    </w:p>
    <w:p w14:paraId="2C9AF7E7" w14:textId="77777777" w:rsidR="006C4575" w:rsidRPr="00FC40B0" w:rsidRDefault="006C4575" w:rsidP="006C4575">
      <w:pPr>
        <w:pStyle w:val="ac"/>
        <w:widowControl w:val="0"/>
        <w:spacing w:after="160"/>
        <w:ind w:right="-7"/>
        <w:jc w:val="center"/>
        <w:rPr>
          <w:rFonts w:ascii="GHEA Grapalat" w:hAnsi="GHEA Grapalat"/>
        </w:rPr>
      </w:pPr>
      <w:r w:rsidRPr="00FC40B0">
        <w:rPr>
          <w:rFonts w:ascii="GHEA Grapalat" w:hAnsi="GHEA Grapalat"/>
        </w:rPr>
        <w:t xml:space="preserve">НА ЗАПРОС КОТИРОВОК, ОБЪЯВЛЕННЫЙ С ЦЕЛЬЮ ПРИОБРЕТЕНИЯ </w:t>
      </w:r>
      <w:r>
        <w:rPr>
          <w:rFonts w:ascii="GHEA Grapalat" w:hAnsi="GHEA Grapalat"/>
        </w:rPr>
        <w:t xml:space="preserve"> </w:t>
      </w:r>
      <w:r w:rsidR="00500602">
        <w:rPr>
          <w:rFonts w:ascii="GHEA Grapalat" w:hAnsi="GHEA Grapalat"/>
        </w:rPr>
        <w:t xml:space="preserve">БУНЗИНА </w:t>
      </w:r>
      <w:r w:rsidRPr="00FC40B0">
        <w:rPr>
          <w:rFonts w:ascii="GHEA Grapalat" w:hAnsi="GHEA Grapalat"/>
        </w:rPr>
        <w:t>ДЛЯ НУЖД</w:t>
      </w:r>
      <w:r w:rsidRPr="00FC40B0">
        <w:rPr>
          <w:rFonts w:ascii="GHEA Grapalat" w:hAnsi="GHEA Grapalat" w:cs="Sylfaen"/>
        </w:rPr>
        <w:t xml:space="preserve"> ГНКО «ЕРЕВАНСКИЙ ГОСУДАРСТВЕННЫЙ СПОРТИВНЫЙ КОЛЛЕДЖ ОЛИМПИЙСКОГО РЕЗЕРВА»</w:t>
      </w:r>
    </w:p>
    <w:p w14:paraId="50252A5D" w14:textId="77777777" w:rsidR="006C4575" w:rsidRPr="009044F1" w:rsidRDefault="006C4575" w:rsidP="006C4575">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CD71CA2" w14:textId="77777777" w:rsidR="006C4575" w:rsidRPr="009044F1" w:rsidRDefault="006C4575" w:rsidP="006C4575">
      <w:pPr>
        <w:widowControl w:val="0"/>
        <w:spacing w:after="160"/>
        <w:ind w:firstLine="567"/>
        <w:jc w:val="both"/>
        <w:rPr>
          <w:rFonts w:ascii="GHEA Grapalat" w:hAnsi="GHEA Grapalat"/>
          <w:i/>
        </w:rPr>
      </w:pPr>
    </w:p>
    <w:p w14:paraId="23724D71" w14:textId="77777777" w:rsidR="006C4575" w:rsidRPr="009044F1" w:rsidRDefault="006C4575" w:rsidP="006C4575">
      <w:pPr>
        <w:widowControl w:val="0"/>
        <w:spacing w:after="160"/>
        <w:ind w:firstLine="567"/>
        <w:jc w:val="center"/>
        <w:rPr>
          <w:rFonts w:ascii="GHEA Grapalat" w:hAnsi="GHEA Grapalat" w:cs="Sylfaen"/>
          <w:b/>
        </w:rPr>
      </w:pPr>
      <w:r w:rsidRPr="009044F1">
        <w:rPr>
          <w:rFonts w:ascii="GHEA Grapalat" w:hAnsi="GHEA Grapalat"/>
        </w:rPr>
        <w:br w:type="page"/>
      </w:r>
    </w:p>
    <w:p w14:paraId="7311B2AD" w14:textId="77777777" w:rsidR="006C4575" w:rsidRPr="00FC40B0" w:rsidRDefault="006C4575" w:rsidP="006C4575">
      <w:pPr>
        <w:widowControl w:val="0"/>
        <w:spacing w:after="160"/>
        <w:jc w:val="center"/>
        <w:rPr>
          <w:rFonts w:ascii="GHEA Grapalat" w:hAnsi="GHEA Grapalat"/>
          <w:b/>
        </w:rPr>
      </w:pPr>
      <w:r w:rsidRPr="00FC40B0">
        <w:rPr>
          <w:rFonts w:ascii="GHEA Grapalat" w:hAnsi="GHEA Grapalat"/>
          <w:b/>
        </w:rPr>
        <w:lastRenderedPageBreak/>
        <w:t>СОДЕРЖАНИЕ</w:t>
      </w:r>
    </w:p>
    <w:p w14:paraId="090093C2" w14:textId="77777777" w:rsidR="006C4575" w:rsidRPr="00FC40B0" w:rsidRDefault="006C4575" w:rsidP="006C4575">
      <w:pPr>
        <w:widowControl w:val="0"/>
        <w:spacing w:after="160"/>
        <w:jc w:val="center"/>
        <w:rPr>
          <w:rFonts w:ascii="GHEA Grapalat" w:hAnsi="GHEA Grapalat"/>
          <w:i/>
        </w:rPr>
      </w:pPr>
      <w:r w:rsidRPr="00FC40B0">
        <w:rPr>
          <w:rFonts w:ascii="GHEA Grapalat" w:hAnsi="GHEA Grapalat"/>
          <w:b/>
        </w:rPr>
        <w:t xml:space="preserve">ПРИГЛАШЕНИЯ НА ЗАПРОС КОТИРОВОК, </w:t>
      </w:r>
      <w:r w:rsidRPr="00FC40B0">
        <w:rPr>
          <w:rFonts w:ascii="GHEA Grapalat" w:hAnsi="GHEA Grapalat"/>
          <w:b/>
        </w:rPr>
        <w:br/>
        <w:t>ОБЪЯВЛЕННЫЙ С ЦЕЛЬЮ ПРИОБРЕТЕНИЯ</w:t>
      </w:r>
    </w:p>
    <w:p w14:paraId="76312528" w14:textId="1A94A783" w:rsidR="006C4575" w:rsidRPr="00FC40B0" w:rsidRDefault="00B563D7" w:rsidP="006C4575">
      <w:pPr>
        <w:pStyle w:val="ac"/>
        <w:widowControl w:val="0"/>
        <w:spacing w:after="160"/>
        <w:ind w:right="-7"/>
        <w:jc w:val="center"/>
        <w:rPr>
          <w:rFonts w:ascii="GHEA Grapalat" w:hAnsi="GHEA Grapalat"/>
        </w:rPr>
      </w:pPr>
      <w:r>
        <w:rPr>
          <w:rFonts w:ascii="GHEA Grapalat" w:hAnsi="GHEA Grapalat"/>
        </w:rPr>
        <w:t>БУНЗИНА</w:t>
      </w:r>
      <w:r w:rsidRPr="00FC40B0">
        <w:rPr>
          <w:rFonts w:ascii="GHEA Grapalat" w:hAnsi="GHEA Grapalat"/>
        </w:rPr>
        <w:t xml:space="preserve"> </w:t>
      </w:r>
      <w:r w:rsidR="006C4575" w:rsidRPr="00FC40B0">
        <w:rPr>
          <w:rFonts w:ascii="GHEA Grapalat" w:hAnsi="GHEA Grapalat"/>
        </w:rPr>
        <w:t>ДЛЯ НУЖД</w:t>
      </w:r>
      <w:r w:rsidR="006C4575" w:rsidRPr="00FC40B0">
        <w:rPr>
          <w:rFonts w:ascii="GHEA Grapalat" w:hAnsi="GHEA Grapalat" w:cs="Sylfaen"/>
        </w:rPr>
        <w:t xml:space="preserve"> ГНКО «ЕРЕВАНСК</w:t>
      </w:r>
      <w:r w:rsidRPr="00B563D7">
        <w:rPr>
          <w:rFonts w:ascii="GHEA Grapalat" w:hAnsi="GHEA Grapalat" w:cs="Sylfaen"/>
        </w:rPr>
        <w:t>ОГО</w:t>
      </w:r>
      <w:r w:rsidR="006C4575" w:rsidRPr="00FC40B0">
        <w:rPr>
          <w:rFonts w:ascii="GHEA Grapalat" w:hAnsi="GHEA Grapalat" w:cs="Sylfaen"/>
        </w:rPr>
        <w:t xml:space="preserve"> ГОСУДАРСТВЕНН</w:t>
      </w:r>
      <w:r w:rsidRPr="00B563D7">
        <w:rPr>
          <w:rFonts w:ascii="GHEA Grapalat" w:hAnsi="GHEA Grapalat" w:cs="Sylfaen"/>
        </w:rPr>
        <w:t xml:space="preserve">ОГО </w:t>
      </w:r>
      <w:r w:rsidR="006C4575" w:rsidRPr="00FC40B0">
        <w:rPr>
          <w:rFonts w:ascii="GHEA Grapalat" w:hAnsi="GHEA Grapalat" w:cs="Sylfaen"/>
        </w:rPr>
        <w:t>СПОРТИВН</w:t>
      </w:r>
      <w:r w:rsidRPr="00B563D7">
        <w:rPr>
          <w:rFonts w:ascii="GHEA Grapalat" w:hAnsi="GHEA Grapalat" w:cs="Sylfaen"/>
        </w:rPr>
        <w:t>ОГО</w:t>
      </w:r>
      <w:r w:rsidR="006C4575" w:rsidRPr="00FC40B0">
        <w:rPr>
          <w:rFonts w:ascii="GHEA Grapalat" w:hAnsi="GHEA Grapalat" w:cs="Sylfaen"/>
        </w:rPr>
        <w:t xml:space="preserve"> КОЛЛЕДЖ</w:t>
      </w:r>
      <w:r w:rsidRPr="00B563D7">
        <w:rPr>
          <w:rFonts w:ascii="GHEA Grapalat" w:hAnsi="GHEA Grapalat" w:cs="Sylfaen"/>
        </w:rPr>
        <w:t>А</w:t>
      </w:r>
      <w:r w:rsidR="006C4575" w:rsidRPr="00FC40B0">
        <w:rPr>
          <w:rFonts w:ascii="GHEA Grapalat" w:hAnsi="GHEA Grapalat" w:cs="Sylfaen"/>
        </w:rPr>
        <w:t xml:space="preserve"> ОЛИМПИЙСКОГО РЕЗЕРВА»</w:t>
      </w:r>
    </w:p>
    <w:p w14:paraId="566B6BC3" w14:textId="77777777" w:rsidR="006C4575" w:rsidRPr="00FC40B0" w:rsidRDefault="006C4575" w:rsidP="006C4575">
      <w:pPr>
        <w:widowControl w:val="0"/>
        <w:spacing w:after="160"/>
        <w:jc w:val="center"/>
        <w:rPr>
          <w:rFonts w:ascii="GHEA Grapalat" w:hAnsi="GHEA Grapalat" w:cs="Sylfaen"/>
          <w:b/>
        </w:rPr>
      </w:pPr>
    </w:p>
    <w:p w14:paraId="7211F7F8" w14:textId="77777777" w:rsidR="006C4575" w:rsidRPr="00FC40B0" w:rsidRDefault="006C4575" w:rsidP="006C4575">
      <w:pPr>
        <w:widowControl w:val="0"/>
        <w:spacing w:after="160"/>
        <w:jc w:val="center"/>
        <w:rPr>
          <w:rFonts w:ascii="GHEA Grapalat" w:hAnsi="GHEA Grapalat"/>
          <w:b/>
        </w:rPr>
      </w:pPr>
      <w:r w:rsidRPr="00FC40B0">
        <w:rPr>
          <w:rFonts w:ascii="GHEA Grapalat" w:hAnsi="GHEA Grapalat"/>
          <w:b/>
        </w:rPr>
        <w:t>ЧАСТЬ I.</w:t>
      </w:r>
    </w:p>
    <w:p w14:paraId="3662E705" w14:textId="77777777" w:rsidR="006C4575" w:rsidRPr="00FC40B0" w:rsidRDefault="006C4575" w:rsidP="006C4575">
      <w:pPr>
        <w:widowControl w:val="0"/>
        <w:spacing w:after="160"/>
        <w:jc w:val="center"/>
        <w:rPr>
          <w:rFonts w:ascii="GHEA Grapalat" w:hAnsi="GHEA Grapalat"/>
        </w:rPr>
      </w:pPr>
    </w:p>
    <w:p w14:paraId="0B458376" w14:textId="77777777" w:rsidR="006C4575" w:rsidRPr="00FC40B0" w:rsidRDefault="006C4575" w:rsidP="006C4575">
      <w:pPr>
        <w:widowControl w:val="0"/>
        <w:tabs>
          <w:tab w:val="left" w:pos="1134"/>
        </w:tabs>
        <w:spacing w:after="160"/>
        <w:ind w:left="1134" w:hanging="567"/>
        <w:jc w:val="both"/>
        <w:rPr>
          <w:rFonts w:ascii="GHEA Grapalat" w:hAnsi="GHEA Grapalat"/>
        </w:rPr>
      </w:pPr>
      <w:r w:rsidRPr="00FC40B0">
        <w:rPr>
          <w:rFonts w:ascii="GHEA Grapalat" w:hAnsi="GHEA Grapalat"/>
        </w:rPr>
        <w:t>1.</w:t>
      </w:r>
      <w:r w:rsidRPr="00FC40B0">
        <w:rPr>
          <w:rFonts w:ascii="GHEA Grapalat" w:hAnsi="GHEA Grapalat"/>
        </w:rPr>
        <w:tab/>
        <w:t xml:space="preserve">Характеристика предмета закупки </w:t>
      </w:r>
    </w:p>
    <w:p w14:paraId="04D0F4C7" w14:textId="77777777" w:rsidR="006C4575" w:rsidRPr="00FC40B0" w:rsidRDefault="006C4575" w:rsidP="006C4575">
      <w:pPr>
        <w:widowControl w:val="0"/>
        <w:tabs>
          <w:tab w:val="left" w:pos="1134"/>
        </w:tabs>
        <w:spacing w:after="160"/>
        <w:ind w:left="1134" w:hanging="567"/>
        <w:jc w:val="both"/>
        <w:rPr>
          <w:rFonts w:ascii="GHEA Grapalat" w:hAnsi="GHEA Grapalat"/>
        </w:rPr>
      </w:pPr>
      <w:r w:rsidRPr="00FC40B0">
        <w:rPr>
          <w:rFonts w:ascii="GHEA Grapalat" w:hAnsi="GHEA Grapalat"/>
        </w:rPr>
        <w:t>2.</w:t>
      </w:r>
      <w:r w:rsidRPr="00FC40B0">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5F4B1E87" w14:textId="77777777" w:rsidR="006C4575" w:rsidRPr="00FC40B0" w:rsidRDefault="006C4575" w:rsidP="006C4575">
      <w:pPr>
        <w:widowControl w:val="0"/>
        <w:tabs>
          <w:tab w:val="left" w:pos="1134"/>
        </w:tabs>
        <w:spacing w:after="160"/>
        <w:ind w:left="1134" w:hanging="567"/>
        <w:jc w:val="both"/>
        <w:rPr>
          <w:rFonts w:ascii="GHEA Grapalat" w:hAnsi="GHEA Grapalat"/>
        </w:rPr>
      </w:pPr>
      <w:r w:rsidRPr="00FC40B0">
        <w:rPr>
          <w:rFonts w:ascii="GHEA Grapalat" w:hAnsi="GHEA Grapalat"/>
        </w:rPr>
        <w:t>3.</w:t>
      </w:r>
      <w:r w:rsidRPr="00FC40B0">
        <w:rPr>
          <w:rFonts w:ascii="GHEA Grapalat" w:hAnsi="GHEA Grapalat"/>
        </w:rPr>
        <w:tab/>
        <w:t>Разъяснение приглашения и порядок внесения изменения в приглашение</w:t>
      </w:r>
    </w:p>
    <w:p w14:paraId="5FDF0FA3" w14:textId="77777777" w:rsidR="006C4575" w:rsidRPr="00FC40B0" w:rsidRDefault="006C4575" w:rsidP="006C4575">
      <w:pPr>
        <w:widowControl w:val="0"/>
        <w:tabs>
          <w:tab w:val="left" w:pos="1134"/>
        </w:tabs>
        <w:spacing w:after="160"/>
        <w:ind w:left="1134" w:hanging="567"/>
        <w:jc w:val="both"/>
        <w:rPr>
          <w:rFonts w:ascii="GHEA Grapalat" w:hAnsi="GHEA Grapalat" w:cs="Sylfaen"/>
        </w:rPr>
      </w:pPr>
      <w:r w:rsidRPr="00FC40B0">
        <w:rPr>
          <w:rFonts w:ascii="GHEA Grapalat" w:hAnsi="GHEA Grapalat"/>
        </w:rPr>
        <w:t>4.</w:t>
      </w:r>
      <w:r w:rsidRPr="00FC40B0">
        <w:rPr>
          <w:rFonts w:ascii="GHEA Grapalat" w:hAnsi="GHEA Grapalat"/>
        </w:rPr>
        <w:tab/>
        <w:t>Порядок подачи заявки</w:t>
      </w:r>
    </w:p>
    <w:p w14:paraId="0B67BDF4" w14:textId="77777777" w:rsidR="006C4575" w:rsidRPr="00FC40B0" w:rsidRDefault="006C4575" w:rsidP="006C4575">
      <w:pPr>
        <w:widowControl w:val="0"/>
        <w:tabs>
          <w:tab w:val="left" w:pos="1134"/>
        </w:tabs>
        <w:spacing w:after="160"/>
        <w:ind w:left="1134" w:hanging="567"/>
        <w:jc w:val="both"/>
        <w:rPr>
          <w:rFonts w:ascii="GHEA Grapalat" w:hAnsi="GHEA Grapalat"/>
        </w:rPr>
      </w:pPr>
      <w:r w:rsidRPr="00FC40B0">
        <w:rPr>
          <w:rFonts w:ascii="GHEA Grapalat" w:hAnsi="GHEA Grapalat"/>
        </w:rPr>
        <w:t>5.</w:t>
      </w:r>
      <w:r w:rsidRPr="00FC40B0">
        <w:rPr>
          <w:rFonts w:ascii="GHEA Grapalat" w:hAnsi="GHEA Grapalat"/>
        </w:rPr>
        <w:tab/>
        <w:t xml:space="preserve">Ценовое предложение заявки </w:t>
      </w:r>
    </w:p>
    <w:p w14:paraId="25EEF609" w14:textId="77777777" w:rsidR="006C4575" w:rsidRPr="00FC40B0" w:rsidRDefault="006C4575" w:rsidP="006C4575">
      <w:pPr>
        <w:widowControl w:val="0"/>
        <w:tabs>
          <w:tab w:val="left" w:pos="1134"/>
        </w:tabs>
        <w:spacing w:after="160"/>
        <w:ind w:left="1134" w:hanging="567"/>
        <w:jc w:val="both"/>
        <w:rPr>
          <w:rFonts w:ascii="GHEA Grapalat" w:hAnsi="GHEA Grapalat"/>
        </w:rPr>
      </w:pPr>
      <w:r w:rsidRPr="00FC40B0">
        <w:rPr>
          <w:rFonts w:ascii="GHEA Grapalat" w:hAnsi="GHEA Grapalat"/>
        </w:rPr>
        <w:t>6.</w:t>
      </w:r>
      <w:r w:rsidRPr="00FC40B0">
        <w:rPr>
          <w:rFonts w:ascii="GHEA Grapalat" w:hAnsi="GHEA Grapalat"/>
        </w:rPr>
        <w:tab/>
        <w:t xml:space="preserve">Срок действия заявки, порядок внесения изменений в заявки и их отзыва </w:t>
      </w:r>
    </w:p>
    <w:p w14:paraId="5B617A2E" w14:textId="77777777" w:rsidR="006C4575" w:rsidRPr="00FC40B0" w:rsidRDefault="006C4575" w:rsidP="006C4575">
      <w:pPr>
        <w:widowControl w:val="0"/>
        <w:tabs>
          <w:tab w:val="left" w:pos="1134"/>
        </w:tabs>
        <w:spacing w:after="160"/>
        <w:ind w:left="1134" w:hanging="567"/>
        <w:jc w:val="both"/>
        <w:rPr>
          <w:rFonts w:ascii="GHEA Grapalat" w:hAnsi="GHEA Grapalat" w:cs="Sylfaen"/>
        </w:rPr>
      </w:pPr>
      <w:r w:rsidRPr="00FC40B0">
        <w:rPr>
          <w:rFonts w:ascii="GHEA Grapalat" w:hAnsi="GHEA Grapalat"/>
        </w:rPr>
        <w:t>8.</w:t>
      </w:r>
      <w:r w:rsidRPr="00FC40B0">
        <w:rPr>
          <w:rFonts w:ascii="GHEA Grapalat" w:hAnsi="GHEA Grapalat"/>
        </w:rPr>
        <w:tab/>
        <w:t>Вскрытие, оценка заявок и подведение итогов</w:t>
      </w:r>
    </w:p>
    <w:p w14:paraId="4599186B" w14:textId="77777777" w:rsidR="006C4575" w:rsidRPr="00FC40B0" w:rsidRDefault="006C4575" w:rsidP="006C4575">
      <w:pPr>
        <w:widowControl w:val="0"/>
        <w:tabs>
          <w:tab w:val="left" w:pos="1134"/>
        </w:tabs>
        <w:spacing w:after="160"/>
        <w:ind w:left="1134" w:hanging="567"/>
        <w:jc w:val="both"/>
        <w:rPr>
          <w:rFonts w:ascii="GHEA Grapalat" w:hAnsi="GHEA Grapalat"/>
        </w:rPr>
      </w:pPr>
      <w:r w:rsidRPr="00FC40B0">
        <w:rPr>
          <w:rFonts w:ascii="GHEA Grapalat" w:hAnsi="GHEA Grapalat"/>
        </w:rPr>
        <w:t>9.</w:t>
      </w:r>
      <w:r w:rsidRPr="00FC40B0">
        <w:rPr>
          <w:rFonts w:ascii="GHEA Grapalat" w:hAnsi="GHEA Grapalat"/>
        </w:rPr>
        <w:tab/>
        <w:t>Заключение договора</w:t>
      </w:r>
    </w:p>
    <w:p w14:paraId="1D4A9551" w14:textId="77777777" w:rsidR="006C4575" w:rsidRPr="00FC40B0" w:rsidRDefault="006C4575" w:rsidP="006C4575">
      <w:pPr>
        <w:widowControl w:val="0"/>
        <w:tabs>
          <w:tab w:val="left" w:pos="1134"/>
        </w:tabs>
        <w:spacing w:after="160"/>
        <w:ind w:left="1134" w:hanging="567"/>
        <w:jc w:val="both"/>
        <w:rPr>
          <w:rFonts w:ascii="GHEA Grapalat" w:hAnsi="GHEA Grapalat"/>
        </w:rPr>
      </w:pPr>
      <w:r w:rsidRPr="00FC40B0">
        <w:rPr>
          <w:rFonts w:ascii="GHEA Grapalat" w:hAnsi="GHEA Grapalat"/>
        </w:rPr>
        <w:t>10.</w:t>
      </w:r>
      <w:r w:rsidRPr="00FC40B0">
        <w:rPr>
          <w:rFonts w:ascii="GHEA Grapalat" w:hAnsi="GHEA Grapalat"/>
        </w:rPr>
        <w:tab/>
        <w:t xml:space="preserve">Обеспечения квалификации  и договора </w:t>
      </w:r>
    </w:p>
    <w:p w14:paraId="514F131A" w14:textId="77777777" w:rsidR="006C4575" w:rsidRPr="00FC40B0" w:rsidRDefault="006C4575" w:rsidP="006C4575">
      <w:pPr>
        <w:widowControl w:val="0"/>
        <w:tabs>
          <w:tab w:val="left" w:pos="1134"/>
        </w:tabs>
        <w:spacing w:after="160"/>
        <w:ind w:left="1134" w:hanging="567"/>
        <w:jc w:val="both"/>
        <w:rPr>
          <w:rFonts w:ascii="GHEA Grapalat" w:hAnsi="GHEA Grapalat"/>
        </w:rPr>
      </w:pPr>
      <w:r w:rsidRPr="00FC40B0">
        <w:rPr>
          <w:rFonts w:ascii="GHEA Grapalat" w:hAnsi="GHEA Grapalat"/>
        </w:rPr>
        <w:t>11.</w:t>
      </w:r>
      <w:r w:rsidRPr="00FC40B0">
        <w:rPr>
          <w:rFonts w:ascii="GHEA Grapalat" w:hAnsi="GHEA Grapalat"/>
        </w:rPr>
        <w:tab/>
        <w:t xml:space="preserve">Объявление процедуры несостоявшейся </w:t>
      </w:r>
    </w:p>
    <w:p w14:paraId="619C9BA5" w14:textId="77777777" w:rsidR="006C4575" w:rsidRPr="00FC40B0" w:rsidRDefault="006C4575" w:rsidP="006C4575">
      <w:pPr>
        <w:widowControl w:val="0"/>
        <w:tabs>
          <w:tab w:val="left" w:pos="1134"/>
        </w:tabs>
        <w:spacing w:after="160"/>
        <w:ind w:left="1134" w:hanging="567"/>
        <w:jc w:val="both"/>
        <w:rPr>
          <w:rFonts w:ascii="GHEA Grapalat" w:hAnsi="GHEA Grapalat"/>
        </w:rPr>
      </w:pPr>
      <w:r w:rsidRPr="00FC40B0">
        <w:rPr>
          <w:rFonts w:ascii="GHEA Grapalat" w:hAnsi="GHEA Grapalat"/>
        </w:rPr>
        <w:t>12.</w:t>
      </w:r>
      <w:r w:rsidRPr="00FC40B0">
        <w:rPr>
          <w:rFonts w:ascii="GHEA Grapalat" w:hAnsi="GHEA Grapalat"/>
        </w:rPr>
        <w:tab/>
        <w:t>Право участника и порядок обжалования им действий и (или) принятых решений, связанных с процессом закупки</w:t>
      </w:r>
    </w:p>
    <w:p w14:paraId="500BE28E" w14:textId="77777777" w:rsidR="006C4575" w:rsidRPr="00FC40B0" w:rsidRDefault="006C4575" w:rsidP="006C4575">
      <w:pPr>
        <w:widowControl w:val="0"/>
        <w:spacing w:after="160"/>
        <w:jc w:val="center"/>
        <w:rPr>
          <w:rFonts w:ascii="GHEA Grapalat" w:hAnsi="GHEA Grapalat"/>
          <w:b/>
        </w:rPr>
      </w:pPr>
    </w:p>
    <w:p w14:paraId="72FF44B7" w14:textId="77777777" w:rsidR="006C4575" w:rsidRDefault="006C4575" w:rsidP="006C4575">
      <w:pPr>
        <w:widowControl w:val="0"/>
        <w:spacing w:after="160"/>
        <w:jc w:val="center"/>
        <w:rPr>
          <w:rFonts w:ascii="GHEA Grapalat" w:hAnsi="GHEA Grapalat"/>
          <w:b/>
        </w:rPr>
      </w:pPr>
    </w:p>
    <w:p w14:paraId="45FC063C" w14:textId="77777777" w:rsidR="006C4575" w:rsidRPr="00374F4A" w:rsidRDefault="006C4575" w:rsidP="006C4575">
      <w:pPr>
        <w:widowControl w:val="0"/>
        <w:spacing w:after="160"/>
        <w:jc w:val="center"/>
        <w:rPr>
          <w:rFonts w:ascii="GHEA Grapalat" w:hAnsi="GHEA Grapalat"/>
          <w:b/>
        </w:rPr>
      </w:pPr>
      <w:r>
        <w:rPr>
          <w:rFonts w:ascii="GHEA Grapalat" w:hAnsi="GHEA Grapalat"/>
          <w:b/>
        </w:rPr>
        <w:t xml:space="preserve">ЧАСТЬ II. </w:t>
      </w:r>
    </w:p>
    <w:p w14:paraId="7087F90C" w14:textId="77777777" w:rsidR="006C4575" w:rsidRPr="00374F4A" w:rsidRDefault="006C4575" w:rsidP="006C4575">
      <w:pPr>
        <w:widowControl w:val="0"/>
        <w:spacing w:after="160"/>
        <w:jc w:val="center"/>
        <w:rPr>
          <w:rFonts w:ascii="GHEA Grapalat" w:hAnsi="GHEA Grapalat"/>
          <w:b/>
        </w:rPr>
      </w:pPr>
    </w:p>
    <w:p w14:paraId="2B6A259D" w14:textId="77777777" w:rsidR="006C4575" w:rsidRDefault="006C4575" w:rsidP="006C4575">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НА ОТКРЫТЫЙ КОНКУРС</w:t>
      </w:r>
    </w:p>
    <w:p w14:paraId="2231D360" w14:textId="77777777" w:rsidR="006C4575" w:rsidRPr="008842CE" w:rsidRDefault="006C4575" w:rsidP="006C4575">
      <w:pPr>
        <w:widowControl w:val="0"/>
        <w:spacing w:after="160"/>
        <w:jc w:val="center"/>
        <w:rPr>
          <w:rFonts w:ascii="GHEA Grapalat" w:hAnsi="GHEA Grapalat"/>
          <w:b/>
        </w:rPr>
      </w:pPr>
    </w:p>
    <w:p w14:paraId="6C86CD75" w14:textId="77777777" w:rsidR="006C4575" w:rsidRPr="003A1EBB" w:rsidRDefault="006C4575" w:rsidP="006C4575">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0A84FB91" w14:textId="77777777" w:rsidR="006C4575" w:rsidRPr="003A1EBB" w:rsidRDefault="006C4575" w:rsidP="006C4575">
      <w:pPr>
        <w:widowControl w:val="0"/>
        <w:tabs>
          <w:tab w:val="left" w:pos="1134"/>
        </w:tabs>
        <w:spacing w:after="160"/>
        <w:ind w:left="1134" w:hanging="567"/>
        <w:jc w:val="both"/>
        <w:rPr>
          <w:rFonts w:ascii="GHEA Grapalat" w:hAnsi="GHEA Grapalat"/>
        </w:rPr>
      </w:pPr>
      <w:r>
        <w:rPr>
          <w:rFonts w:ascii="GHEA Grapalat" w:hAnsi="GHEA Grapalat"/>
        </w:rPr>
        <w:lastRenderedPageBreak/>
        <w:t>2.</w:t>
      </w:r>
      <w:r>
        <w:rPr>
          <w:rFonts w:ascii="GHEA Grapalat" w:hAnsi="GHEA Grapalat"/>
        </w:rPr>
        <w:tab/>
        <w:t>Заявка на процедуру</w:t>
      </w:r>
    </w:p>
    <w:p w14:paraId="2AB3991B" w14:textId="77777777" w:rsidR="006C4575" w:rsidRPr="00625529" w:rsidRDefault="006C4575" w:rsidP="006C4575">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470579D3" w14:textId="77777777" w:rsidR="006C4575" w:rsidRDefault="006C4575" w:rsidP="006C4575">
      <w:pPr>
        <w:rPr>
          <w:rFonts w:ascii="GHEA Grapalat" w:hAnsi="GHEA Grapalat"/>
          <w:spacing w:val="-6"/>
        </w:rPr>
      </w:pPr>
      <w:r>
        <w:rPr>
          <w:rFonts w:ascii="GHEA Grapalat" w:hAnsi="GHEA Grapalat"/>
          <w:spacing w:val="-6"/>
        </w:rPr>
        <w:br w:type="page"/>
      </w:r>
    </w:p>
    <w:p w14:paraId="381F6566" w14:textId="3AC8AC9F" w:rsidR="006C4575" w:rsidRPr="00FC40B0" w:rsidRDefault="006C4575" w:rsidP="006C4575">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Pr="00FC40B0">
        <w:rPr>
          <w:rFonts w:ascii="GHEA Grapalat" w:hAnsi="GHEA Grapalat"/>
          <w:spacing w:val="-6"/>
        </w:rPr>
        <w:t xml:space="preserve">               Настоящее Приглашение предоставляется в дополнение к объявлению об запросе котировок, проводимом под кодом </w:t>
      </w:r>
      <w:r w:rsidR="0054393F">
        <w:rPr>
          <w:rFonts w:ascii="GHEA Grapalat" w:hAnsi="GHEA Grapalat"/>
          <w:b/>
          <w:i/>
          <w:sz w:val="22"/>
          <w:szCs w:val="22"/>
        </w:rPr>
        <w:t>EOHPMQ-GHAPDzB-26/14</w:t>
      </w:r>
      <w:r w:rsidRPr="00FC40B0">
        <w:rPr>
          <w:rFonts w:ascii="GHEA Grapalat" w:hAnsi="GHEA Grapalat"/>
          <w:b/>
          <w:i/>
          <w:sz w:val="22"/>
          <w:szCs w:val="22"/>
        </w:rPr>
        <w:t xml:space="preserve"> </w:t>
      </w:r>
      <w:r w:rsidRPr="00FC40B0">
        <w:rPr>
          <w:rFonts w:ascii="GHEA Grapalat" w:hAnsi="GHEA Grapalat"/>
          <w:spacing w:val="-6"/>
        </w:rPr>
        <w:t>(далее — процедура).</w:t>
      </w:r>
    </w:p>
    <w:p w14:paraId="2781DA6A" w14:textId="77777777" w:rsidR="006C4575" w:rsidRPr="000B2CFA" w:rsidRDefault="006C4575" w:rsidP="006C4575">
      <w:pPr>
        <w:widowControl w:val="0"/>
        <w:spacing w:after="160"/>
        <w:ind w:hanging="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BA4DE9D" w14:textId="77777777" w:rsidR="006C4575" w:rsidRPr="009044F1" w:rsidRDefault="006C4575" w:rsidP="006C4575">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EFCF92A" w14:textId="77777777" w:rsidR="006C4575" w:rsidRPr="009044F1" w:rsidRDefault="006C4575" w:rsidP="006C4575">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9EF88B8" w14:textId="463DDFFE" w:rsidR="00D739D8" w:rsidRPr="00FC40B0" w:rsidRDefault="00D739D8" w:rsidP="00D739D8">
      <w:pPr>
        <w:pStyle w:val="23"/>
        <w:widowControl w:val="0"/>
        <w:spacing w:after="160" w:line="240" w:lineRule="auto"/>
        <w:ind w:firstLine="567"/>
        <w:rPr>
          <w:rFonts w:ascii="GHEA Grapalat" w:hAnsi="GHEA Grapalat"/>
          <w:sz w:val="24"/>
          <w:szCs w:val="24"/>
        </w:rPr>
      </w:pPr>
      <w:r w:rsidRPr="00FC40B0">
        <w:rPr>
          <w:rFonts w:ascii="GHEA Grapalat" w:hAnsi="GHEA Grapalat"/>
          <w:sz w:val="24"/>
          <w:szCs w:val="24"/>
        </w:rPr>
        <w:t xml:space="preserve">Адрес электронной почты секретаря оценочной комиссии </w:t>
      </w:r>
      <w:r w:rsidR="00B563D7">
        <w:rPr>
          <w:rFonts w:ascii="GHEA Grapalat" w:hAnsi="GHEA Grapalat"/>
          <w:lang w:val="hy-AM"/>
        </w:rPr>
        <w:t>gnum555@mail.ru</w:t>
      </w:r>
    </w:p>
    <w:p w14:paraId="455CA0C2" w14:textId="77777777" w:rsidR="006C4575" w:rsidRPr="009044F1" w:rsidRDefault="00D739D8" w:rsidP="00D739D8">
      <w:pPr>
        <w:widowControl w:val="0"/>
        <w:spacing w:after="160"/>
        <w:jc w:val="center"/>
        <w:rPr>
          <w:rFonts w:ascii="GHEA Grapalat" w:hAnsi="GHEA Grapalat"/>
        </w:rPr>
      </w:pPr>
      <w:r w:rsidRPr="00FC40B0">
        <w:rPr>
          <w:rFonts w:ascii="GHEA Grapalat" w:hAnsi="GHEA Grapalat"/>
        </w:rPr>
        <w:br w:type="page"/>
      </w:r>
      <w:r w:rsidR="006C4575" w:rsidRPr="009044F1">
        <w:rPr>
          <w:rFonts w:ascii="GHEA Grapalat" w:hAnsi="GHEA Grapalat"/>
        </w:rPr>
        <w:lastRenderedPageBreak/>
        <w:br w:type="page"/>
      </w:r>
      <w:r w:rsidR="006C4575" w:rsidRPr="009044F1">
        <w:rPr>
          <w:rFonts w:ascii="GHEA Grapalat" w:hAnsi="GHEA Grapalat"/>
        </w:rPr>
        <w:lastRenderedPageBreak/>
        <w:t>ЧАСТЬ I</w:t>
      </w:r>
    </w:p>
    <w:p w14:paraId="0D9008DF" w14:textId="77777777" w:rsidR="006C4575" w:rsidRPr="009044F1" w:rsidRDefault="006C4575" w:rsidP="006C4575">
      <w:pPr>
        <w:pStyle w:val="3"/>
        <w:keepNext w:val="0"/>
        <w:widowControl w:val="0"/>
        <w:spacing w:after="160" w:line="240" w:lineRule="auto"/>
        <w:rPr>
          <w:rFonts w:ascii="GHEA Grapalat" w:hAnsi="GHEA Grapalat"/>
          <w:sz w:val="24"/>
          <w:szCs w:val="24"/>
        </w:rPr>
      </w:pPr>
    </w:p>
    <w:p w14:paraId="69B1170B" w14:textId="77777777" w:rsidR="00D739D8" w:rsidRPr="00FC40B0" w:rsidRDefault="00D739D8" w:rsidP="00D739D8">
      <w:pPr>
        <w:pStyle w:val="3"/>
        <w:keepNext w:val="0"/>
        <w:widowControl w:val="0"/>
        <w:spacing w:after="160" w:line="240" w:lineRule="auto"/>
        <w:rPr>
          <w:rFonts w:ascii="GHEA Grapalat" w:hAnsi="GHEA Grapalat"/>
          <w:sz w:val="24"/>
          <w:szCs w:val="24"/>
        </w:rPr>
      </w:pPr>
    </w:p>
    <w:p w14:paraId="49CDFE80" w14:textId="77777777" w:rsidR="00D739D8" w:rsidRPr="00FC40B0" w:rsidRDefault="00D739D8" w:rsidP="00D739D8">
      <w:pPr>
        <w:widowControl w:val="0"/>
        <w:spacing w:after="160"/>
        <w:jc w:val="center"/>
        <w:rPr>
          <w:rFonts w:ascii="GHEA Grapalat" w:hAnsi="GHEA Grapalat" w:cs="Sylfaen"/>
          <w:b/>
        </w:rPr>
      </w:pPr>
      <w:r w:rsidRPr="00FC40B0">
        <w:rPr>
          <w:rFonts w:ascii="GHEA Grapalat" w:hAnsi="GHEA Grapalat"/>
          <w:b/>
        </w:rPr>
        <w:t>1. ХАРАКТЕРИСТИКА ПРЕДМЕТА ЗАКУПКИ</w:t>
      </w:r>
    </w:p>
    <w:p w14:paraId="7EA957DA" w14:textId="6F401C28" w:rsidR="00D739D8" w:rsidRPr="00FC40B0" w:rsidRDefault="00D739D8" w:rsidP="00D739D8">
      <w:pPr>
        <w:pStyle w:val="3"/>
        <w:keepNext w:val="0"/>
        <w:widowControl w:val="0"/>
        <w:tabs>
          <w:tab w:val="left" w:pos="1134"/>
        </w:tabs>
        <w:spacing w:after="160" w:line="240" w:lineRule="auto"/>
        <w:ind w:firstLine="567"/>
        <w:jc w:val="both"/>
        <w:rPr>
          <w:rFonts w:ascii="GHEA Grapalat" w:hAnsi="GHEA Grapalat"/>
          <w:i w:val="0"/>
          <w:sz w:val="24"/>
          <w:szCs w:val="24"/>
        </w:rPr>
      </w:pPr>
      <w:r w:rsidRPr="00FC40B0">
        <w:rPr>
          <w:rFonts w:ascii="GHEA Grapalat" w:hAnsi="GHEA Grapalat"/>
          <w:i w:val="0"/>
          <w:sz w:val="24"/>
          <w:szCs w:val="24"/>
        </w:rPr>
        <w:t>1.1.</w:t>
      </w:r>
      <w:r w:rsidRPr="00FC40B0">
        <w:rPr>
          <w:rFonts w:ascii="GHEA Grapalat" w:hAnsi="GHEA Grapalat"/>
          <w:i w:val="0"/>
          <w:sz w:val="24"/>
          <w:szCs w:val="24"/>
        </w:rPr>
        <w:tab/>
        <w:t>Предметом закупки является приобретение "</w:t>
      </w:r>
      <w:r w:rsidR="00500602">
        <w:rPr>
          <w:rFonts w:ascii="GHEA Grapalat" w:hAnsi="GHEA Grapalat"/>
          <w:i w:val="0"/>
          <w:sz w:val="24"/>
          <w:szCs w:val="24"/>
        </w:rPr>
        <w:t>БЕНЗИНА</w:t>
      </w:r>
      <w:r w:rsidRPr="00FC40B0">
        <w:rPr>
          <w:rFonts w:ascii="GHEA Grapalat" w:hAnsi="GHEA Grapalat"/>
          <w:i w:val="0"/>
          <w:sz w:val="24"/>
          <w:szCs w:val="24"/>
        </w:rPr>
        <w:t>" (далее — также товар) для нужд ГНКО «Ереванский государственный спортивный колледж олипмийского резерва», которые сгруппированы в лоты "</w:t>
      </w:r>
      <w:r w:rsidR="00AB5F44" w:rsidRPr="00AB5F44">
        <w:rPr>
          <w:rFonts w:ascii="GHEA Grapalat" w:hAnsi="GHEA Grapalat"/>
          <w:i w:val="0"/>
          <w:sz w:val="24"/>
          <w:szCs w:val="24"/>
        </w:rPr>
        <w:t>1</w:t>
      </w:r>
      <w:r w:rsidRPr="00FC40B0">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B5F44" w:rsidRPr="00C53648" w14:paraId="273FC855" w14:textId="77777777" w:rsidTr="009619A1">
        <w:trPr>
          <w:jc w:val="center"/>
        </w:trPr>
        <w:tc>
          <w:tcPr>
            <w:tcW w:w="2776" w:type="dxa"/>
            <w:gridSpan w:val="2"/>
            <w:vAlign w:val="center"/>
          </w:tcPr>
          <w:p w14:paraId="16FD3218" w14:textId="77777777" w:rsidR="00AB5F44" w:rsidRPr="00C53648" w:rsidRDefault="00AB5F44" w:rsidP="009619A1">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0A778BED" w14:textId="77777777" w:rsidR="00AB5F44" w:rsidRPr="00C53648" w:rsidRDefault="00AB5F44" w:rsidP="009619A1">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B5F44" w:rsidRPr="00C53648" w14:paraId="5494E429" w14:textId="77777777" w:rsidTr="009619A1">
        <w:trPr>
          <w:jc w:val="center"/>
        </w:trPr>
        <w:tc>
          <w:tcPr>
            <w:tcW w:w="1530" w:type="dxa"/>
            <w:vAlign w:val="center"/>
          </w:tcPr>
          <w:p w14:paraId="54F5386C" w14:textId="77777777" w:rsidR="00AB5F44" w:rsidRPr="009044F1" w:rsidRDefault="00AB5F44" w:rsidP="009619A1">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5E827561" w14:textId="77777777" w:rsidR="00AB5F44" w:rsidRPr="00C53648" w:rsidRDefault="00AB5F44" w:rsidP="009619A1">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4DDDE487" w14:textId="77777777" w:rsidR="00AB5F44" w:rsidRPr="00C53648" w:rsidRDefault="00AB5F44" w:rsidP="009619A1">
            <w:pPr>
              <w:pStyle w:val="23"/>
              <w:widowControl w:val="0"/>
              <w:spacing w:after="120" w:line="240" w:lineRule="auto"/>
              <w:ind w:firstLine="0"/>
              <w:rPr>
                <w:rFonts w:ascii="GHEA Grapalat" w:hAnsi="GHEA Grapalat"/>
                <w:b/>
                <w:i/>
                <w:sz w:val="24"/>
                <w:szCs w:val="24"/>
              </w:rPr>
            </w:pPr>
          </w:p>
        </w:tc>
      </w:tr>
      <w:tr w:rsidR="00AB5F44" w:rsidRPr="009044F1" w14:paraId="334A1CB4" w14:textId="77777777" w:rsidTr="009619A1">
        <w:trPr>
          <w:jc w:val="center"/>
        </w:trPr>
        <w:tc>
          <w:tcPr>
            <w:tcW w:w="1530" w:type="dxa"/>
            <w:vAlign w:val="center"/>
          </w:tcPr>
          <w:p w14:paraId="6F01DFEB" w14:textId="77777777" w:rsidR="00AB5F44" w:rsidRPr="009044F1" w:rsidRDefault="00AB5F44" w:rsidP="009619A1">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14:paraId="35F83135" w14:textId="3D0DD667" w:rsidR="00AB5F44" w:rsidRPr="00A536D3" w:rsidRDefault="001F3482" w:rsidP="009619A1">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16"/>
                <w:lang w:val="hy-AM"/>
              </w:rPr>
              <w:t>1</w:t>
            </w:r>
            <w:r w:rsidR="00A536D3">
              <w:rPr>
                <w:rFonts w:ascii="GHEA Grapalat" w:hAnsi="GHEA Grapalat"/>
                <w:sz w:val="16"/>
                <w:lang w:val="en-US"/>
              </w:rPr>
              <w:t xml:space="preserve">  0</w:t>
            </w:r>
            <w:r w:rsidR="0054393F">
              <w:rPr>
                <w:rFonts w:ascii="GHEA Grapalat" w:hAnsi="GHEA Grapalat"/>
                <w:sz w:val="16"/>
                <w:lang w:val="en-US"/>
              </w:rPr>
              <w:t xml:space="preserve">78 </w:t>
            </w:r>
            <w:r w:rsidR="00A536D3">
              <w:rPr>
                <w:rFonts w:ascii="GHEA Grapalat" w:hAnsi="GHEA Grapalat"/>
                <w:sz w:val="16"/>
                <w:lang w:val="en-US"/>
              </w:rPr>
              <w:t>000</w:t>
            </w:r>
          </w:p>
        </w:tc>
        <w:tc>
          <w:tcPr>
            <w:tcW w:w="6458" w:type="dxa"/>
            <w:vAlign w:val="center"/>
          </w:tcPr>
          <w:p w14:paraId="0D849B65" w14:textId="521DE473" w:rsidR="00AB5F44" w:rsidRPr="00F452B1" w:rsidRDefault="00AB5F44" w:rsidP="009619A1">
            <w:pPr>
              <w:pStyle w:val="23"/>
              <w:widowControl w:val="0"/>
              <w:spacing w:after="120" w:line="240" w:lineRule="auto"/>
              <w:ind w:firstLine="0"/>
              <w:rPr>
                <w:rFonts w:ascii="GHEA Grapalat" w:hAnsi="GHEA Grapalat"/>
                <w:sz w:val="24"/>
                <w:szCs w:val="24"/>
                <w:u w:val="single"/>
                <w:vertAlign w:val="subscript"/>
              </w:rPr>
            </w:pPr>
            <w:r>
              <w:rPr>
                <w:rFonts w:ascii="GHEA Grapalat" w:hAnsi="GHEA Grapalat"/>
                <w:sz w:val="24"/>
                <w:szCs w:val="24"/>
              </w:rPr>
              <w:t>БЕНЗИН</w:t>
            </w:r>
          </w:p>
        </w:tc>
      </w:tr>
    </w:tbl>
    <w:p w14:paraId="289277B8" w14:textId="77777777" w:rsidR="00AB5F44" w:rsidRDefault="00AB5F44" w:rsidP="006C4575">
      <w:pPr>
        <w:pStyle w:val="23"/>
        <w:widowControl w:val="0"/>
        <w:spacing w:after="160" w:line="240" w:lineRule="auto"/>
        <w:ind w:firstLine="567"/>
        <w:rPr>
          <w:rFonts w:ascii="GHEA Grapalat" w:hAnsi="GHEA Grapalat"/>
          <w:sz w:val="24"/>
          <w:szCs w:val="24"/>
        </w:rPr>
      </w:pPr>
    </w:p>
    <w:p w14:paraId="1CB33F6D" w14:textId="0032667D" w:rsidR="006C4575" w:rsidRPr="009044F1" w:rsidRDefault="006C4575" w:rsidP="006C4575">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p>
    <w:p w14:paraId="23950567" w14:textId="77777777" w:rsidR="006C4575" w:rsidRPr="000811C1" w:rsidRDefault="006C4575" w:rsidP="006C4575">
      <w:pPr>
        <w:pStyle w:val="23"/>
        <w:widowControl w:val="0"/>
        <w:spacing w:after="160" w:line="240" w:lineRule="auto"/>
        <w:ind w:firstLine="567"/>
        <w:rPr>
          <w:rFonts w:ascii="GHEA Grapalat" w:hAnsi="GHEA Grapalat"/>
          <w:sz w:val="24"/>
          <w:szCs w:val="24"/>
        </w:rPr>
      </w:pPr>
    </w:p>
    <w:p w14:paraId="26FCFADD" w14:textId="77777777" w:rsidR="006C4575" w:rsidRPr="009044F1" w:rsidRDefault="006C4575" w:rsidP="006C4575">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p w14:paraId="6AFB21CE" w14:textId="77777777" w:rsidR="006C4575" w:rsidRPr="009044F1" w:rsidRDefault="006C4575" w:rsidP="00AB5F44">
      <w:pPr>
        <w:widowControl w:val="0"/>
        <w:spacing w:after="160"/>
        <w:ind w:firstLine="567"/>
        <w:rPr>
          <w:rFonts w:ascii="GHEA Grapalat" w:hAnsi="GHEA Grapalat" w:cs="Sylfaen"/>
          <w:i/>
        </w:rPr>
      </w:pPr>
    </w:p>
    <w:p w14:paraId="3F4CDC6A" w14:textId="77777777" w:rsidR="006C4575" w:rsidRPr="009044F1" w:rsidRDefault="006C4575" w:rsidP="006C4575">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02B09CA9" w14:textId="77777777" w:rsidR="006C4575" w:rsidRPr="009044F1" w:rsidRDefault="006C4575" w:rsidP="006C4575">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C76C42E" w14:textId="77777777" w:rsidR="006C4575" w:rsidRPr="009044F1"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350E8D1" w14:textId="77777777" w:rsidR="006C4575" w:rsidRPr="009044F1" w:rsidRDefault="006C4575" w:rsidP="006C4575">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520044B6" w14:textId="77777777" w:rsidR="006C4575" w:rsidRPr="003240F7"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w:t>
      </w:r>
      <w:r w:rsidRPr="009044F1">
        <w:rPr>
          <w:rFonts w:ascii="GHEA Grapalat" w:hAnsi="GHEA Grapalat"/>
        </w:rPr>
        <w:lastRenderedPageBreak/>
        <w:t>порядке снята или по</w:t>
      </w:r>
      <w:r>
        <w:rPr>
          <w:rFonts w:ascii="GHEA Grapalat" w:hAnsi="GHEA Grapalat"/>
        </w:rPr>
        <w:t>гашена;</w:t>
      </w:r>
    </w:p>
    <w:p w14:paraId="6F58C917" w14:textId="77777777" w:rsidR="006C4575" w:rsidRPr="009044F1"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3C27796E" w14:textId="77777777" w:rsidR="006C4575" w:rsidRPr="009044F1"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516A5763" w14:textId="77777777" w:rsidR="006C4575" w:rsidRPr="009044F1"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7A7566A"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9AB1E76"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4BC7BBE" w14:textId="77777777" w:rsidR="006C4575" w:rsidRPr="009044F1"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DE410ED" w14:textId="77777777" w:rsidR="006C4575" w:rsidRPr="009044F1" w:rsidRDefault="006C4575" w:rsidP="006C4575">
      <w:pPr>
        <w:pStyle w:val="af5"/>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216A12F7" w14:textId="77777777" w:rsidR="006C4575" w:rsidRPr="009044F1" w:rsidRDefault="006C4575" w:rsidP="006C4575">
      <w:pPr>
        <w:pStyle w:val="af5"/>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D66506A" w14:textId="77777777" w:rsidR="006C4575" w:rsidRPr="009044F1" w:rsidRDefault="006C4575" w:rsidP="006C4575">
      <w:pPr>
        <w:pStyle w:val="af5"/>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927E5AC" w14:textId="77777777" w:rsidR="006C4575" w:rsidRPr="009044F1" w:rsidRDefault="006C4575" w:rsidP="006C4575">
      <w:pPr>
        <w:pStyle w:val="af5"/>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6AA2D85D" w14:textId="77777777" w:rsidR="006C4575" w:rsidRPr="009044F1" w:rsidRDefault="006C4575" w:rsidP="006C4575">
      <w:pPr>
        <w:pStyle w:val="af5"/>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45362AC" w14:textId="77777777" w:rsidR="006C4575" w:rsidRPr="009044F1" w:rsidRDefault="006C4575" w:rsidP="006C4575">
      <w:pPr>
        <w:pStyle w:val="af5"/>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DFD0FC4" w14:textId="77777777" w:rsidR="006C4575" w:rsidRPr="009044F1" w:rsidRDefault="006C4575" w:rsidP="006C4575">
      <w:pPr>
        <w:pStyle w:val="af5"/>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0529D48" w14:textId="77777777" w:rsidR="006C4575" w:rsidRPr="008842CE" w:rsidRDefault="006C4575" w:rsidP="006C4575">
      <w:pPr>
        <w:pStyle w:val="af5"/>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C68AD25" w14:textId="77777777" w:rsidR="006C4575" w:rsidRPr="009044F1" w:rsidRDefault="006C4575" w:rsidP="006C4575">
      <w:pPr>
        <w:pStyle w:val="af5"/>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16C7440E" w14:textId="77777777" w:rsidR="006C4575" w:rsidRPr="009044F1" w:rsidRDefault="006C4575" w:rsidP="006C4575">
      <w:pPr>
        <w:pStyle w:val="af5"/>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58A77DE" w14:textId="77777777" w:rsidR="006C4575" w:rsidRPr="009044F1" w:rsidRDefault="006C4575" w:rsidP="006C4575">
      <w:pPr>
        <w:pStyle w:val="af5"/>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C2574FC" w14:textId="77777777" w:rsidR="006C4575" w:rsidRPr="009044F1" w:rsidRDefault="006C4575" w:rsidP="006C4575">
      <w:pPr>
        <w:pStyle w:val="af5"/>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405D2C5" w14:textId="77777777" w:rsidR="006C4575" w:rsidRPr="009044F1" w:rsidRDefault="006C4575" w:rsidP="006C4575">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0E73A6A3" w14:textId="77777777" w:rsidR="006C4575" w:rsidRPr="003F2899" w:rsidRDefault="006C4575" w:rsidP="006C4575">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Участник, в случае признания отобранным участником, в сроки и порядке, установленными статьей 35 Закона, представляет обеспечение квалификации в размере 15 процентов</w:t>
      </w:r>
      <w:r w:rsidRPr="003F2899">
        <w:rPr>
          <w:rFonts w:ascii="GHEA Grapalat" w:hAnsi="GHEA Grapalat"/>
          <w:vertAlign w:val="superscript"/>
        </w:rPr>
        <w:t>5,1</w:t>
      </w:r>
      <w:r w:rsidRPr="003F2899">
        <w:rPr>
          <w:rFonts w:ascii="GHEA Grapalat" w:hAnsi="GHEA Grapalat"/>
        </w:rPr>
        <w:t xml:space="preserve"> представленного им ценового предложения.</w:t>
      </w:r>
      <w:r w:rsidRPr="003F2899">
        <w:t xml:space="preserve"> </w:t>
      </w:r>
      <w:r w:rsidRPr="003F2899">
        <w:rPr>
          <w:rFonts w:ascii="GHEA Grapalat" w:hAnsi="GHEA Grapalat"/>
        </w:rPr>
        <w:t xml:space="preserve">Обеспечение квалификации не представляется, если отобранный </w:t>
      </w:r>
      <w:r w:rsidRPr="003F2899">
        <w:rPr>
          <w:rFonts w:ascii="GHEA Grapalat" w:hAnsi="GHEA Grapalat"/>
        </w:rPr>
        <w:lastRenderedPageBreak/>
        <w:t>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05CC713E"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0F210994" w14:textId="77777777" w:rsidR="006C4575" w:rsidRPr="009044F1" w:rsidRDefault="006C4575" w:rsidP="006C4575">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01793322" w14:textId="77777777" w:rsidR="006C4575" w:rsidRPr="009044F1" w:rsidRDefault="006C4575" w:rsidP="006C4575">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21AB53F4" w14:textId="77777777" w:rsidR="006C4575" w:rsidRPr="00ED3BA4" w:rsidRDefault="006C4575" w:rsidP="006C4575">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4C07EC0" w14:textId="77777777" w:rsidR="006C4575" w:rsidRPr="009044F1" w:rsidRDefault="006C4575" w:rsidP="006C4575">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7CB5931" w14:textId="77777777" w:rsidR="006C4575" w:rsidRPr="009044F1" w:rsidRDefault="006C4575" w:rsidP="006C4575">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3F2968E5" w14:textId="77777777" w:rsidR="006C4575"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32A9E698" w14:textId="77777777" w:rsidR="006C4575" w:rsidRPr="00DB4FE3" w:rsidRDefault="006C4575" w:rsidP="006C4575">
      <w:pPr>
        <w:rPr>
          <w:rFonts w:ascii="GHEA Grapalat" w:hAnsi="GHEA Grapalat"/>
        </w:rPr>
      </w:pPr>
      <w:r w:rsidRPr="00DB4FE3">
        <w:rPr>
          <w:rFonts w:ascii="GHEA Grapalat" w:hAnsi="GHEA Grapalat"/>
        </w:rPr>
        <w:t>_________________</w:t>
      </w:r>
    </w:p>
    <w:p w14:paraId="3B00210C" w14:textId="77777777" w:rsidR="006C4575" w:rsidRPr="00BC0CA7" w:rsidRDefault="006C4575" w:rsidP="006C4575">
      <w:pPr>
        <w:pStyle w:val="af3"/>
        <w:jc w:val="both"/>
        <w:rPr>
          <w:rFonts w:ascii="GHEA Grapalat" w:hAnsi="GHEA Grapalat"/>
          <w:i/>
        </w:rPr>
      </w:pPr>
      <w:r w:rsidRPr="00BC0CA7">
        <w:rPr>
          <w:rFonts w:asciiTheme="minorHAnsi" w:hAnsiTheme="minorHAnsi"/>
          <w:vertAlign w:val="superscript"/>
        </w:rPr>
        <w:t>5,1</w:t>
      </w:r>
      <w:r w:rsidRPr="00BC0CA7">
        <w:rPr>
          <w:rFonts w:asciiTheme="minorHAnsi" w:hAnsiTheme="minorHAnsi"/>
        </w:rPr>
        <w:t xml:space="preserve"> </w:t>
      </w:r>
      <w:r w:rsidRPr="00BC0CA7">
        <w:rPr>
          <w:rFonts w:ascii="GHEA Grapalat" w:hAnsi="GHEA Grapalat"/>
          <w:i/>
        </w:rPr>
        <w:t>Если цена товара, закупаемого по заявке на закупку в рамках данной процедуры, превышает семидесятикратный размер базовой единицы закупок, число " 15 "заменяется числом "30".</w:t>
      </w:r>
    </w:p>
    <w:p w14:paraId="0F009C4F" w14:textId="77777777" w:rsidR="006C4575" w:rsidRDefault="006C4575" w:rsidP="006C4575">
      <w:pPr>
        <w:rPr>
          <w:rFonts w:ascii="GHEA Grapalat" w:hAnsi="GHEA Grapalat"/>
        </w:rPr>
      </w:pPr>
      <w:r>
        <w:rPr>
          <w:rFonts w:ascii="GHEA Grapalat" w:hAnsi="GHEA Grapalat"/>
        </w:rPr>
        <w:br w:type="page"/>
      </w:r>
    </w:p>
    <w:p w14:paraId="25793919" w14:textId="77777777" w:rsidR="006C4575" w:rsidRPr="009044F1" w:rsidRDefault="006C4575" w:rsidP="006C4575">
      <w:pPr>
        <w:widowControl w:val="0"/>
        <w:tabs>
          <w:tab w:val="left" w:pos="1134"/>
        </w:tabs>
        <w:spacing w:after="160"/>
        <w:ind w:firstLine="567"/>
        <w:jc w:val="both"/>
        <w:rPr>
          <w:rFonts w:ascii="GHEA Grapalat" w:hAnsi="GHEA Grapalat"/>
        </w:rPr>
      </w:pPr>
    </w:p>
    <w:p w14:paraId="369048FA" w14:textId="77777777" w:rsidR="006C4575" w:rsidRPr="009044F1" w:rsidRDefault="006C4575" w:rsidP="006C4575">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1"/>
        <w:t>5</w:t>
      </w:r>
      <w:r w:rsidRPr="009044F1">
        <w:rPr>
          <w:rFonts w:ascii="GHEA Grapalat" w:hAnsi="GHEA Grapalat"/>
        </w:rPr>
        <w:t>.</w:t>
      </w:r>
      <w:r>
        <w:rPr>
          <w:rFonts w:ascii="GHEA Grapalat" w:hAnsi="GHEA Grapalat"/>
        </w:rPr>
        <w:t xml:space="preserve"> </w:t>
      </w:r>
    </w:p>
    <w:p w14:paraId="584C70F1" w14:textId="77777777" w:rsidR="006C4575" w:rsidRPr="009044F1"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795AA64" w14:textId="77777777" w:rsidR="006C4575" w:rsidRPr="00204EEA" w:rsidRDefault="006C4575" w:rsidP="006C4575">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3B673D4" w14:textId="77777777" w:rsidR="006C4575" w:rsidRDefault="006C4575" w:rsidP="006C4575">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59865A04" w14:textId="77777777" w:rsidR="006C4575" w:rsidRPr="000811C1" w:rsidRDefault="006C4575" w:rsidP="006C4575">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lastRenderedPageBreak/>
        <w:t>3.5</w:t>
      </w:r>
      <w:r>
        <w:rPr>
          <w:rFonts w:ascii="GHEA Grapalat" w:hAnsi="GHEA Grapalat"/>
        </w:rPr>
        <w:t xml:space="preserve"> </w:t>
      </w:r>
      <w:r w:rsidRPr="00F9791A">
        <w:rPr>
          <w:rFonts w:ascii="GHEA Grapalat" w:hAnsi="GHEA Grapalat"/>
          <w:lang w:val="hy-AM"/>
        </w:rPr>
        <w:t>Кажд</w:t>
      </w:r>
      <w:r>
        <w:rPr>
          <w:rFonts w:ascii="GHEA Grapalat" w:hAnsi="GHEA Grapalat"/>
        </w:rPr>
        <w:t>ое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123828AB" w14:textId="77777777" w:rsidR="006C4575" w:rsidRPr="009044F1" w:rsidRDefault="006C4575" w:rsidP="006C4575">
      <w:pPr>
        <w:widowControl w:val="0"/>
        <w:spacing w:after="160"/>
        <w:jc w:val="center"/>
        <w:rPr>
          <w:rFonts w:ascii="GHEA Grapalat" w:hAnsi="GHEA Grapalat"/>
          <w:b/>
        </w:rPr>
      </w:pPr>
    </w:p>
    <w:p w14:paraId="0F7CDA1A" w14:textId="77777777" w:rsidR="006C4575" w:rsidRPr="00995804" w:rsidRDefault="006C4575" w:rsidP="006C4575">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43C7D0D7" w14:textId="77777777" w:rsidR="006C4575" w:rsidRPr="009044F1" w:rsidRDefault="006C4575" w:rsidP="006C4575">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3A3A730" w14:textId="77777777" w:rsidR="006C4575" w:rsidRPr="009044F1" w:rsidRDefault="006C4575" w:rsidP="006C4575">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1851C989" w14:textId="77777777" w:rsidR="006C4575" w:rsidRPr="009044F1" w:rsidRDefault="006C4575" w:rsidP="006C4575">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4AD523B" w14:textId="77777777" w:rsidR="006C4575" w:rsidRPr="005114D0" w:rsidRDefault="006C4575" w:rsidP="006C4575">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58386385" w14:textId="16BEF3E5" w:rsidR="00D739D8" w:rsidRPr="00FC40B0" w:rsidRDefault="00D739D8" w:rsidP="00D739D8">
      <w:pPr>
        <w:pStyle w:val="23"/>
        <w:widowControl w:val="0"/>
        <w:spacing w:after="160" w:line="240" w:lineRule="auto"/>
        <w:ind w:firstLine="567"/>
        <w:rPr>
          <w:rFonts w:ascii="GHEA Grapalat" w:hAnsi="GHEA Grapalat" w:cs="Sylfaen"/>
          <w:sz w:val="24"/>
          <w:szCs w:val="24"/>
        </w:rPr>
      </w:pPr>
      <w:r w:rsidRPr="00FC40B0">
        <w:rPr>
          <w:rFonts w:ascii="GHEA Grapalat" w:hAnsi="GHEA Grapalat"/>
          <w:sz w:val="24"/>
          <w:szCs w:val="24"/>
        </w:rPr>
        <w:t>4.2.</w:t>
      </w:r>
      <w:r w:rsidRPr="00FC40B0">
        <w:rPr>
          <w:rFonts w:ascii="GHEA Grapalat" w:hAnsi="GHEA Grapalat"/>
          <w:sz w:val="24"/>
          <w:szCs w:val="24"/>
        </w:rPr>
        <w:tab/>
        <w:t>Заявки на процедуру необходимо подать в комиссию по адресу "г.Ереван, Арама Манукяна 31" не позднее, чем "</w:t>
      </w:r>
      <w:r w:rsidR="001F3482">
        <w:rPr>
          <w:rFonts w:ascii="GHEA Grapalat" w:hAnsi="GHEA Grapalat"/>
          <w:sz w:val="24"/>
          <w:szCs w:val="24"/>
        </w:rPr>
        <w:t>11</w:t>
      </w:r>
      <w:r w:rsidRPr="00FC40B0">
        <w:rPr>
          <w:rFonts w:ascii="GHEA Grapalat" w:hAnsi="GHEA Grapalat"/>
          <w:sz w:val="24"/>
          <w:szCs w:val="24"/>
        </w:rPr>
        <w:t>։00" часов "</w:t>
      </w:r>
      <w:r>
        <w:rPr>
          <w:rFonts w:ascii="GHEA Grapalat" w:hAnsi="GHEA Grapalat"/>
          <w:sz w:val="24"/>
          <w:szCs w:val="24"/>
          <w:lang w:val="hy-AM"/>
        </w:rPr>
        <w:t>7</w:t>
      </w:r>
      <w:r w:rsidRPr="00FC40B0">
        <w:rPr>
          <w:rFonts w:ascii="GHEA Grapalat" w:hAnsi="GHEA Grapalat"/>
          <w:sz w:val="24"/>
          <w:szCs w:val="24"/>
        </w:rPr>
        <w:t>"-го дня с даты Заявки на процедуру получает и в журнале регистрации заявок регистрирует секретарь комиссии</w:t>
      </w:r>
      <w:r w:rsidRPr="00FC40B0">
        <w:rPr>
          <w:rFonts w:ascii="GHEA Grapalat" w:hAnsi="GHEA Grapalat"/>
        </w:rPr>
        <w:t xml:space="preserve"> "</w:t>
      </w:r>
      <w:r>
        <w:rPr>
          <w:rFonts w:ascii="GHEA Grapalat" w:hAnsi="GHEA Grapalat"/>
          <w:sz w:val="24"/>
          <w:szCs w:val="24"/>
        </w:rPr>
        <w:t>Алина аршакян</w:t>
      </w:r>
      <w:r w:rsidRPr="00FC40B0">
        <w:rPr>
          <w:rFonts w:ascii="GHEA Grapalat" w:hAnsi="GHEA Grapalat"/>
        </w:rPr>
        <w:t xml:space="preserve">". </w:t>
      </w:r>
      <w:r w:rsidRPr="00FC40B0">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64EC71A" w14:textId="77777777" w:rsidR="006C4575" w:rsidRPr="00D3436F" w:rsidRDefault="006C4575" w:rsidP="00D739D8">
      <w:pPr>
        <w:pStyle w:val="23"/>
        <w:widowControl w:val="0"/>
        <w:tabs>
          <w:tab w:val="left" w:pos="1134"/>
        </w:tabs>
        <w:spacing w:after="160" w:line="345"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738E57F" w14:textId="77777777" w:rsidR="006C4575" w:rsidRDefault="006C4575" w:rsidP="006C4575">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7CC903B0" w14:textId="77777777" w:rsidR="006C4575" w:rsidRDefault="006C4575" w:rsidP="006C4575">
      <w:pPr>
        <w:jc w:val="both"/>
        <w:rPr>
          <w:rFonts w:ascii="GHEA Grapalat" w:hAnsi="GHEA Grapalat"/>
        </w:rPr>
      </w:pPr>
      <w:r>
        <w:rPr>
          <w:rFonts w:ascii="GHEA Grapalat" w:hAnsi="GHEA Grapalat"/>
        </w:rPr>
        <w:t xml:space="preserve">   а) подтверждение о соответствии своих данных требованиям права на участие, установленным настоящим приглашением;</w:t>
      </w:r>
    </w:p>
    <w:p w14:paraId="469F6CE0" w14:textId="77777777" w:rsidR="006C4575" w:rsidRDefault="006C4575" w:rsidP="006C4575">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Pr>
          <w:rFonts w:ascii="GHEA Grapalat" w:hAnsi="GHEA Grapalat"/>
        </w:rPr>
        <w:t xml:space="preserve"> в случае признания отобранным участником</w:t>
      </w:r>
      <w:r w:rsidRPr="00D3436F">
        <w:rPr>
          <w:rFonts w:ascii="GHEA Grapalat" w:hAnsi="GHEA Grapalat"/>
        </w:rPr>
        <w:t xml:space="preserve">    </w:t>
      </w:r>
    </w:p>
    <w:p w14:paraId="6D20A39D" w14:textId="77777777" w:rsidR="006C4575" w:rsidRDefault="006C4575" w:rsidP="006C4575">
      <w:pPr>
        <w:ind w:firstLine="284"/>
        <w:jc w:val="both"/>
        <w:rPr>
          <w:rFonts w:ascii="GHEA Grapalat" w:hAnsi="GHEA Grapalat"/>
        </w:rPr>
      </w:pPr>
      <w:r>
        <w:rPr>
          <w:rFonts w:ascii="GHEA Grapalat" w:hAnsi="GHEA Grapalat"/>
        </w:rPr>
        <w:lastRenderedPageBreak/>
        <w:t>в) объявление об отсутствии злоупотребления доминирующим положением и антиконкурентного соглашения в рамках настоящей процедуры</w:t>
      </w:r>
    </w:p>
    <w:p w14:paraId="1831C0DD" w14:textId="77777777" w:rsidR="006C4575" w:rsidRDefault="006C4575" w:rsidP="006C4575">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7C09775" w14:textId="77777777" w:rsidR="006C4575" w:rsidRPr="00650DCD" w:rsidRDefault="006C4575" w:rsidP="006C4575">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650DCD">
        <w:rPr>
          <w:rFonts w:ascii="GHEA Grapalat" w:hAnsi="GHEA Grapalat"/>
          <w:sz w:val="24"/>
          <w:szCs w:val="24"/>
        </w:rPr>
        <w:t xml:space="preserve">  </w:t>
      </w:r>
    </w:p>
    <w:p w14:paraId="427F2DAF" w14:textId="77777777" w:rsidR="006C4575" w:rsidRPr="008E138A" w:rsidRDefault="006C4575" w:rsidP="006C4575">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фирменное наименование, марка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8E138A" w:rsidDel="001B47B5">
        <w:rPr>
          <w:rFonts w:ascii="GHEA Grapalat" w:hAnsi="GHEA Grapalat"/>
        </w:rPr>
        <w:t xml:space="preserve"> </w:t>
      </w:r>
      <w:r w:rsidRPr="008E138A">
        <w:rPr>
          <w:rStyle w:val="af6"/>
          <w:rFonts w:ascii="GHEA Grapalat" w:hAnsi="GHEA Grapalat" w:cs="Sylfaen"/>
          <w:sz w:val="24"/>
          <w:szCs w:val="24"/>
        </w:rPr>
        <w:footnoteReference w:customMarkFollows="1" w:id="2"/>
        <w:t>7</w:t>
      </w:r>
      <w:r w:rsidRPr="008E138A">
        <w:rPr>
          <w:rFonts w:ascii="GHEA Grapalat" w:hAnsi="GHEA Grapalat" w:cs="Sylfaen"/>
          <w:sz w:val="24"/>
          <w:szCs w:val="24"/>
        </w:rPr>
        <w:t>:</w:t>
      </w:r>
      <w:r w:rsidRPr="008E138A">
        <w:t xml:space="preserve"> </w:t>
      </w:r>
    </w:p>
    <w:p w14:paraId="240865AC"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71313BD1" w14:textId="77777777" w:rsidR="006C4575" w:rsidRPr="00AA7117" w:rsidRDefault="006C4575" w:rsidP="006C4575">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006442FE">
        <w:rPr>
          <w:rFonts w:ascii="GHEA Grapalat" w:hAnsi="GHEA Grapalat"/>
        </w:rPr>
        <w:t>-</w:t>
      </w:r>
    </w:p>
    <w:p w14:paraId="08D0B3F2"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993F77F" w14:textId="77777777" w:rsidR="006C4575" w:rsidRPr="00D3436F" w:rsidRDefault="006C4575" w:rsidP="006C4575">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C8A9FE6" w14:textId="77777777" w:rsidR="006C4575" w:rsidRDefault="006C4575" w:rsidP="006C4575">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D250F72" w14:textId="77777777" w:rsidR="006C4575" w:rsidRDefault="006C4575" w:rsidP="006C4575">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1CE80E7" w14:textId="77777777" w:rsidR="006C4575" w:rsidRDefault="006C4575" w:rsidP="006C4575">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w:t>
      </w:r>
      <w:r>
        <w:rPr>
          <w:rFonts w:ascii="GHEA Grapalat" w:hAnsi="GHEA Grapalat" w:cs="Sylfaen"/>
          <w:sz w:val="24"/>
          <w:szCs w:val="24"/>
        </w:rPr>
        <w:lastRenderedPageBreak/>
        <w:t>всех участников, то в случае заключения договора платежи на его основании производятся представившему заявку участнику.</w:t>
      </w:r>
    </w:p>
    <w:p w14:paraId="3A33D464" w14:textId="77777777" w:rsidR="006C4575" w:rsidRDefault="006C4575" w:rsidP="006C4575">
      <w:pPr>
        <w:rPr>
          <w:rFonts w:ascii="GHEA Grapalat" w:hAnsi="GHEA Grapalat"/>
          <w:b/>
        </w:rPr>
      </w:pPr>
    </w:p>
    <w:p w14:paraId="7167DC30" w14:textId="77777777" w:rsidR="006C4575" w:rsidRPr="009044F1" w:rsidRDefault="006C4575" w:rsidP="006C4575">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387711CD" w14:textId="77777777" w:rsidR="006C4575" w:rsidRPr="009044F1"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AF2C2C2"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E266BC9" w14:textId="77777777" w:rsidR="006C4575" w:rsidRPr="009044F1" w:rsidRDefault="006C4575" w:rsidP="006C4575">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301D9A9"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14:paraId="7907E17D"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E6261FD" w14:textId="77777777" w:rsidR="006C4575" w:rsidRDefault="006C4575" w:rsidP="006C4575">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5F55EEC4" w14:textId="77777777" w:rsidR="006C4575" w:rsidRDefault="006C4575" w:rsidP="006C4575">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7EB5B675" w14:textId="77777777" w:rsidR="006C4575" w:rsidRDefault="006C4575" w:rsidP="006C4575">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1C259DDE"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лумы </w:t>
      </w:r>
      <w:r>
        <w:rPr>
          <w:rFonts w:ascii="GHEA Grapalat" w:hAnsi="GHEA Grapalat"/>
          <w:sz w:val="24"/>
          <w:szCs w:val="24"/>
        </w:rPr>
        <w:lastRenderedPageBreak/>
        <w:t>указаны в цифрах.</w:t>
      </w:r>
    </w:p>
    <w:p w14:paraId="6A260EC2"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11122C2" w14:textId="77777777" w:rsidR="006C4575" w:rsidRPr="009044F1" w:rsidRDefault="006C4575" w:rsidP="006C4575">
      <w:pPr>
        <w:pStyle w:val="23"/>
        <w:widowControl w:val="0"/>
        <w:spacing w:after="160" w:line="240" w:lineRule="auto"/>
        <w:ind w:firstLine="567"/>
        <w:rPr>
          <w:rFonts w:ascii="GHEA Grapalat" w:hAnsi="GHEA Grapalat"/>
          <w:sz w:val="24"/>
          <w:szCs w:val="24"/>
        </w:rPr>
      </w:pPr>
    </w:p>
    <w:p w14:paraId="196F571A" w14:textId="77777777" w:rsidR="006C4575" w:rsidRPr="009044F1" w:rsidRDefault="006C4575" w:rsidP="006C4575">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5F6D4621" w14:textId="77777777" w:rsidR="006C4575" w:rsidRPr="00AA7117" w:rsidRDefault="006C4575" w:rsidP="006C4575">
      <w:pPr>
        <w:pStyle w:val="a5"/>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E2836FA" w14:textId="77777777" w:rsidR="006C4575" w:rsidRPr="009044F1" w:rsidRDefault="006C4575" w:rsidP="006C4575">
      <w:pPr>
        <w:pStyle w:val="a5"/>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7D2109A" w14:textId="77777777" w:rsidR="006C4575" w:rsidRPr="009044F1" w:rsidRDefault="006C4575" w:rsidP="006C4575">
      <w:pPr>
        <w:widowControl w:val="0"/>
        <w:spacing w:after="160"/>
        <w:ind w:firstLine="567"/>
        <w:jc w:val="center"/>
        <w:rPr>
          <w:rFonts w:ascii="GHEA Grapalat" w:hAnsi="GHEA Grapalat"/>
          <w:b/>
        </w:rPr>
      </w:pPr>
    </w:p>
    <w:p w14:paraId="00D3C07C" w14:textId="77777777" w:rsidR="006C4575" w:rsidRPr="009044F1" w:rsidRDefault="006C4575" w:rsidP="006C4575">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568C1509" w14:textId="033FF064" w:rsidR="006442FE" w:rsidRPr="00FC40B0" w:rsidRDefault="006442FE" w:rsidP="006442FE">
      <w:pPr>
        <w:pStyle w:val="23"/>
        <w:widowControl w:val="0"/>
        <w:tabs>
          <w:tab w:val="left" w:pos="1134"/>
        </w:tabs>
        <w:spacing w:after="160" w:line="240" w:lineRule="auto"/>
        <w:ind w:firstLine="567"/>
        <w:rPr>
          <w:rFonts w:ascii="GHEA Grapalat" w:hAnsi="GHEA Grapalat" w:cs="Tahoma"/>
          <w:sz w:val="24"/>
          <w:szCs w:val="24"/>
        </w:rPr>
      </w:pPr>
      <w:r w:rsidRPr="00FC40B0">
        <w:rPr>
          <w:rFonts w:ascii="GHEA Grapalat" w:hAnsi="GHEA Grapalat"/>
          <w:sz w:val="24"/>
          <w:szCs w:val="24"/>
        </w:rPr>
        <w:t>8.1.</w:t>
      </w:r>
      <w:r w:rsidRPr="00FC40B0">
        <w:rPr>
          <w:rFonts w:ascii="GHEA Grapalat" w:hAnsi="GHEA Grapalat"/>
          <w:sz w:val="24"/>
          <w:szCs w:val="24"/>
        </w:rPr>
        <w:tab/>
        <w:t xml:space="preserve">Вскрытие заявок произойдет заседании комиссии по вскрытию заявок на </w:t>
      </w:r>
      <w:r>
        <w:rPr>
          <w:rFonts w:ascii="GHEA Grapalat" w:hAnsi="GHEA Grapalat"/>
          <w:b/>
          <w:sz w:val="24"/>
          <w:szCs w:val="24"/>
          <w:lang w:val="hy-AM"/>
        </w:rPr>
        <w:t>7</w:t>
      </w:r>
      <w:r>
        <w:rPr>
          <w:rFonts w:ascii="GHEA Grapalat" w:hAnsi="GHEA Grapalat"/>
          <w:b/>
          <w:sz w:val="24"/>
          <w:szCs w:val="24"/>
        </w:rPr>
        <w:t>-о</w:t>
      </w:r>
      <w:r w:rsidRPr="00FC40B0">
        <w:rPr>
          <w:rFonts w:ascii="GHEA Grapalat" w:hAnsi="GHEA Grapalat"/>
          <w:b/>
          <w:sz w:val="24"/>
          <w:szCs w:val="24"/>
        </w:rPr>
        <w:t xml:space="preserve">й день в </w:t>
      </w:r>
      <w:r w:rsidR="00500602">
        <w:rPr>
          <w:rFonts w:ascii="GHEA Grapalat" w:hAnsi="GHEA Grapalat"/>
          <w:b/>
          <w:sz w:val="24"/>
          <w:szCs w:val="24"/>
        </w:rPr>
        <w:t>1</w:t>
      </w:r>
      <w:r w:rsidR="00A536D3" w:rsidRPr="00A536D3">
        <w:rPr>
          <w:rFonts w:ascii="GHEA Grapalat" w:hAnsi="GHEA Grapalat"/>
          <w:b/>
          <w:sz w:val="24"/>
          <w:szCs w:val="24"/>
        </w:rPr>
        <w:t>1</w:t>
      </w:r>
      <w:r w:rsidRPr="00FC40B0">
        <w:rPr>
          <w:rFonts w:ascii="GHEA Grapalat" w:hAnsi="GHEA Grapalat"/>
          <w:b/>
          <w:sz w:val="24"/>
          <w:szCs w:val="24"/>
        </w:rPr>
        <w:t>։00 со</w:t>
      </w:r>
      <w:r w:rsidRPr="00FC40B0">
        <w:rPr>
          <w:rFonts w:ascii="GHEA Grapalat" w:hAnsi="GHEA Grapalat"/>
          <w:sz w:val="24"/>
          <w:szCs w:val="24"/>
        </w:rPr>
        <w:t xml:space="preserve"> дня опубликования бюллетене объявления и приглашения на настоящую процедуру. </w:t>
      </w:r>
    </w:p>
    <w:p w14:paraId="570FD8C1" w14:textId="77777777" w:rsidR="006C4575" w:rsidRDefault="006C4575" w:rsidP="006C4575">
      <w:pPr>
        <w:widowControl w:val="0"/>
        <w:spacing w:after="16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15FB4B4B" w14:textId="77777777" w:rsidR="006C4575" w:rsidRDefault="006C4575" w:rsidP="006C4575">
      <w:pPr>
        <w:widowControl w:val="0"/>
        <w:spacing w:after="160"/>
        <w:ind w:firstLine="567"/>
        <w:jc w:val="both"/>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14:paraId="6484344A" w14:textId="77777777" w:rsidR="006C4575" w:rsidRDefault="006C4575" w:rsidP="006C4575">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ED6F5FE" w14:textId="77777777" w:rsidR="006C4575" w:rsidRDefault="006C4575" w:rsidP="006C4575">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7A7D575" w14:textId="77777777" w:rsidR="006C4575" w:rsidRDefault="006C4575" w:rsidP="006C4575">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5CB4CE95" w14:textId="77777777" w:rsidR="006C4575" w:rsidRDefault="006C4575" w:rsidP="006C4575">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F66053E"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w:t>
      </w:r>
      <w:r w:rsidRPr="009044F1">
        <w:rPr>
          <w:rFonts w:ascii="GHEA Grapalat" w:hAnsi="GHEA Grapalat"/>
        </w:rPr>
        <w:lastRenderedPageBreak/>
        <w:t xml:space="preserve">приглашением. </w:t>
      </w:r>
    </w:p>
    <w:p w14:paraId="27E3F092" w14:textId="77777777" w:rsidR="006C4575" w:rsidRPr="002A665D" w:rsidRDefault="006C4575" w:rsidP="006C4575">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w:t>
      </w:r>
      <w:r w:rsidRPr="009044F1">
        <w:rPr>
          <w:rFonts w:ascii="GHEA Grapalat" w:hAnsi="GHEA Grapalat"/>
        </w:rPr>
        <w:t xml:space="preserve">ценка заявок осуществляется в течение </w:t>
      </w:r>
      <w:r>
        <w:rPr>
          <w:rFonts w:ascii="GHEA Grapalat" w:hAnsi="GHEA Grapalat"/>
        </w:rPr>
        <w:t>десяти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пятнадцати</w:t>
      </w:r>
      <w:r w:rsidRPr="009044F1">
        <w:rPr>
          <w:rFonts w:ascii="GHEA Grapalat" w:hAnsi="GHEA Grapalat"/>
        </w:rPr>
        <w:t xml:space="preserve"> рабочих дней.</w:t>
      </w:r>
    </w:p>
    <w:p w14:paraId="6E90CABB" w14:textId="77777777" w:rsidR="006C4575" w:rsidRPr="009044F1" w:rsidRDefault="006C4575" w:rsidP="006C4575">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43BE62E4" w14:textId="77777777" w:rsidR="006C4575" w:rsidRPr="00352B29" w:rsidRDefault="006C4575" w:rsidP="006C4575">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участника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14:paraId="79E4A183" w14:textId="77777777" w:rsidR="006442FE" w:rsidRPr="00FC40B0" w:rsidRDefault="006C4575" w:rsidP="006442FE">
      <w:pPr>
        <w:pStyle w:val="a5"/>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2FE" w:rsidRPr="00FC40B0">
        <w:rPr>
          <w:rFonts w:ascii="GHEA Grapalat" w:hAnsi="GHEA Grapalat"/>
          <w:b/>
          <w:i w:val="0"/>
          <w:sz w:val="24"/>
          <w:szCs w:val="24"/>
        </w:rPr>
        <w:t>по курсу, установленному Центральным банком того дня</w:t>
      </w:r>
      <w:r w:rsidR="006442FE" w:rsidRPr="00FC40B0">
        <w:rPr>
          <w:rFonts w:ascii="GHEA Grapalat" w:hAnsi="GHEA Grapalat"/>
          <w:i w:val="0"/>
          <w:sz w:val="24"/>
          <w:szCs w:val="24"/>
        </w:rPr>
        <w:t>.</w:t>
      </w:r>
    </w:p>
    <w:p w14:paraId="531512E1" w14:textId="77777777" w:rsidR="006C4575" w:rsidRPr="009044F1" w:rsidRDefault="006C4575" w:rsidP="006C4575">
      <w:pPr>
        <w:pStyle w:val="a5"/>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5</w:t>
      </w:r>
      <w:r w:rsidRPr="009044F1">
        <w:rPr>
          <w:rFonts w:ascii="GHEA Grapalat" w:hAnsi="GHEA Grapalat"/>
          <w:i w:val="0"/>
          <w:sz w:val="24"/>
          <w:szCs w:val="24"/>
        </w:rPr>
        <w:t>.</w:t>
      </w:r>
      <w:r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6A8217FA" w14:textId="77777777" w:rsidR="006C4575" w:rsidRPr="009044F1" w:rsidRDefault="006C4575" w:rsidP="006C4575">
      <w:pPr>
        <w:pStyle w:val="a5"/>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1BDED4A6" w14:textId="77777777" w:rsidR="006C4575" w:rsidRPr="009044F1" w:rsidDel="00992C40" w:rsidRDefault="006C4575" w:rsidP="006C4575">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4E909D53" w14:textId="77777777" w:rsidR="006C4575" w:rsidRPr="00186559" w:rsidRDefault="006C4575" w:rsidP="006C457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w:t>
      </w:r>
      <w:r w:rsidRPr="009044F1">
        <w:rPr>
          <w:rFonts w:ascii="GHEA Grapalat" w:hAnsi="GHEA Grapalat"/>
          <w:sz w:val="24"/>
          <w:szCs w:val="24"/>
        </w:rPr>
        <w:lastRenderedPageBreak/>
        <w:t xml:space="preserve">удовлетворяющие требованиям приглашения, комиссия отбирает и объявляет </w:t>
      </w:r>
      <w:r>
        <w:rPr>
          <w:rFonts w:ascii="GHEA Grapalat" w:hAnsi="GHEA Grapalat"/>
          <w:sz w:val="24"/>
          <w:szCs w:val="24"/>
        </w:rPr>
        <w:t>отобранного</w:t>
      </w:r>
      <w:r w:rsidRPr="000811C1">
        <w:rPr>
          <w:rFonts w:ascii="GHEA Grapalat" w:hAnsi="GHEA Grapalat"/>
          <w:sz w:val="24"/>
          <w:szCs w:val="24"/>
        </w:rPr>
        <w:t xml:space="preserve"> </w:t>
      </w:r>
      <w:r>
        <w:rPr>
          <w:rFonts w:ascii="GHEA Grapalat" w:hAnsi="GHEA Grapalat"/>
          <w:sz w:val="24"/>
          <w:szCs w:val="24"/>
        </w:rPr>
        <w:t xml:space="preserve">участника и </w:t>
      </w:r>
      <w:r w:rsidRPr="009044F1">
        <w:rPr>
          <w:rFonts w:ascii="GHEA Grapalat" w:hAnsi="GHEA Grapalat"/>
          <w:sz w:val="24"/>
          <w:szCs w:val="24"/>
        </w:rPr>
        <w:t xml:space="preserve">участников, </w:t>
      </w:r>
      <w:r>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Pr>
          <w:rFonts w:ascii="GHEA Grapalat" w:hAnsi="GHEA Grapalat"/>
          <w:sz w:val="24"/>
          <w:szCs w:val="24"/>
        </w:rPr>
        <w:t>ании части 6 статьи 15 Закона:</w:t>
      </w:r>
    </w:p>
    <w:p w14:paraId="1CF05BC3"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участника и</w:t>
      </w:r>
      <w:r w:rsidRPr="009044F1">
        <w:rPr>
          <w:rFonts w:ascii="GHEA Grapalat" w:hAnsi="GHEA Grapalat"/>
          <w:sz w:val="24"/>
          <w:szCs w:val="24"/>
        </w:rPr>
        <w:t xml:space="preserve"> участников, занявших последующие места, с</w:t>
      </w:r>
      <w:r>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4BFCFCD0"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437BA183" w14:textId="77777777" w:rsidR="006C4575" w:rsidRPr="00A50C53" w:rsidRDefault="006C4575" w:rsidP="006C457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78EFF248"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282EB03D"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которы</w:t>
      </w:r>
      <w:r>
        <w:rPr>
          <w:rFonts w:ascii="GHEA Grapalat" w:hAnsi="GHEA Grapalat"/>
          <w:sz w:val="24"/>
          <w:szCs w:val="24"/>
        </w:rPr>
        <w:t xml:space="preserve">е </w:t>
      </w:r>
      <w:r w:rsidRPr="009044F1">
        <w:rPr>
          <w:rFonts w:ascii="GHEA Grapalat" w:hAnsi="GHEA Grapalat"/>
          <w:sz w:val="24"/>
          <w:szCs w:val="24"/>
        </w:rPr>
        <w:t>не превыша</w:t>
      </w:r>
      <w:r>
        <w:rPr>
          <w:rFonts w:ascii="GHEA Grapalat" w:hAnsi="GHEA Grapalat"/>
          <w:sz w:val="24"/>
          <w:szCs w:val="24"/>
        </w:rPr>
        <w:t xml:space="preserve">ют </w:t>
      </w:r>
      <w:r w:rsidRPr="00927888">
        <w:rPr>
          <w:rFonts w:ascii="GHEA Grapalat" w:hAnsi="GHEA Grapalat"/>
          <w:sz w:val="24"/>
          <w:szCs w:val="24"/>
        </w:rPr>
        <w:t>цен</w:t>
      </w:r>
      <w:r>
        <w:rPr>
          <w:rFonts w:ascii="GHEA Grapalat" w:hAnsi="GHEA Grapalat"/>
          <w:sz w:val="24"/>
          <w:szCs w:val="24"/>
        </w:rPr>
        <w:t>у</w:t>
      </w:r>
      <w:r w:rsidRPr="00927888">
        <w:rPr>
          <w:rFonts w:ascii="GHEA Grapalat" w:hAnsi="GHEA Grapalat"/>
          <w:sz w:val="24"/>
          <w:szCs w:val="24"/>
        </w:rPr>
        <w:t>, установленн</w:t>
      </w:r>
      <w:r>
        <w:rPr>
          <w:rFonts w:ascii="GHEA Grapalat" w:hAnsi="GHEA Grapalat"/>
          <w:sz w:val="24"/>
          <w:szCs w:val="24"/>
        </w:rPr>
        <w:t xml:space="preserve">ую </w:t>
      </w:r>
      <w:r w:rsidRPr="00927888">
        <w:rPr>
          <w:rFonts w:ascii="GHEA Grapalat" w:hAnsi="GHEA Grapalat"/>
          <w:sz w:val="24"/>
          <w:szCs w:val="24"/>
        </w:rPr>
        <w:t xml:space="preserve"> заявкой на </w:t>
      </w:r>
      <w:r>
        <w:rPr>
          <w:rFonts w:ascii="GHEA Grapalat" w:hAnsi="GHEA Grapalat"/>
          <w:sz w:val="24"/>
          <w:szCs w:val="24"/>
        </w:rPr>
        <w:t>за</w:t>
      </w:r>
      <w:r w:rsidRPr="00927888">
        <w:rPr>
          <w:rFonts w:ascii="GHEA Grapalat" w:hAnsi="GHEA Grapalat"/>
          <w:sz w:val="24"/>
          <w:szCs w:val="24"/>
        </w:rPr>
        <w:t>купку</w:t>
      </w:r>
      <w:r w:rsidRPr="009044F1">
        <w:rPr>
          <w:rFonts w:ascii="GHEA Grapalat" w:hAnsi="GHEA Grapalat"/>
          <w:sz w:val="24"/>
          <w:szCs w:val="24"/>
        </w:rPr>
        <w:t xml:space="preserve"> </w:t>
      </w:r>
      <w:r>
        <w:rPr>
          <w:rFonts w:ascii="GHEA Grapalat" w:hAnsi="GHEA Grapalat"/>
          <w:sz w:val="24"/>
          <w:szCs w:val="24"/>
        </w:rPr>
        <w:t xml:space="preserve"> </w:t>
      </w:r>
      <w:r w:rsidRPr="009044F1">
        <w:rPr>
          <w:rFonts w:ascii="GHEA Grapalat" w:hAnsi="GHEA Grapalat"/>
          <w:sz w:val="24"/>
          <w:szCs w:val="24"/>
        </w:rPr>
        <w:t>, определяются и объявляются</w:t>
      </w:r>
      <w:r>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14:paraId="222BE635" w14:textId="77777777" w:rsidR="006C4575" w:rsidRPr="00CF6D51" w:rsidRDefault="006C4575" w:rsidP="006C457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Pr="006E3D39">
        <w:rPr>
          <w:rFonts w:ascii="GHEA Grapalat" w:hAnsi="GHEA Grapalat"/>
          <w:sz w:val="24"/>
          <w:szCs w:val="24"/>
        </w:rPr>
        <w:tab/>
      </w:r>
      <w:r w:rsidRPr="00CF6D51">
        <w:rPr>
          <w:rFonts w:ascii="GHEA Grapalat" w:hAnsi="GHEA Grapalat"/>
          <w:sz w:val="24"/>
          <w:szCs w:val="24"/>
        </w:rPr>
        <w:t xml:space="preserve">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w:t>
      </w:r>
      <w:r w:rsidRPr="00CF6D51">
        <w:rPr>
          <w:rFonts w:ascii="GHEA Grapalat" w:hAnsi="GHEA Grapalat"/>
          <w:sz w:val="24"/>
          <w:szCs w:val="24"/>
        </w:rPr>
        <w:lastRenderedPageBreak/>
        <w:t>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92B5520"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 xml:space="preserve">ж. </w:t>
      </w:r>
      <w:r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Pr>
          <w:rFonts w:ascii="GHEA Grapalat" w:hAnsi="GHEA Grapalat"/>
          <w:sz w:val="24"/>
          <w:szCs w:val="24"/>
        </w:rPr>
        <w:t xml:space="preserve">, </w:t>
      </w:r>
      <w:r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Pr>
          <w:rFonts w:ascii="GHEA Grapalat" w:hAnsi="GHEA Grapalat"/>
          <w:sz w:val="24"/>
          <w:szCs w:val="24"/>
        </w:rPr>
        <w:t xml:space="preserve">, </w:t>
      </w:r>
      <w:r w:rsidRPr="00C34AFD">
        <w:rPr>
          <w:rFonts w:ascii="GHEA Grapalat" w:hAnsi="GHEA Grapalat"/>
          <w:sz w:val="24"/>
          <w:szCs w:val="24"/>
        </w:rPr>
        <w:t>за исключением случая, предусмотренного абзацем</w:t>
      </w:r>
      <w:r>
        <w:rPr>
          <w:rFonts w:ascii="GHEA Grapalat" w:hAnsi="GHEA Grapalat"/>
          <w:sz w:val="24"/>
          <w:szCs w:val="24"/>
        </w:rPr>
        <w:t xml:space="preserve"> </w:t>
      </w:r>
      <w:r w:rsidRPr="00C34AFD">
        <w:rPr>
          <w:rFonts w:ascii="GHEA Grapalat" w:hAnsi="GHEA Grapalat"/>
          <w:sz w:val="24"/>
          <w:szCs w:val="24"/>
        </w:rPr>
        <w:t>,, е " настоящего подпункта</w:t>
      </w:r>
      <w:r w:rsidRPr="009044F1">
        <w:rPr>
          <w:rFonts w:ascii="GHEA Grapalat" w:hAnsi="GHEA Grapalat"/>
          <w:sz w:val="24"/>
          <w:szCs w:val="24"/>
        </w:rPr>
        <w:t xml:space="preserve">. </w:t>
      </w:r>
    </w:p>
    <w:p w14:paraId="5E6D663E" w14:textId="77777777" w:rsidR="006C4575" w:rsidRPr="009044F1"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25F84C84" w14:textId="77777777" w:rsidR="006C4575" w:rsidRDefault="006C4575" w:rsidP="006C4575">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19C1E53" w14:textId="77777777" w:rsidR="006C4575" w:rsidRPr="00AA7117" w:rsidRDefault="006C4575" w:rsidP="006C457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Pr="00AD2081">
        <w:rPr>
          <w:rFonts w:ascii="GHEA Grapalat" w:hAnsi="GHEA Grapalat"/>
          <w:sz w:val="24"/>
          <w:szCs w:val="24"/>
        </w:rPr>
        <w:t xml:space="preserve"> случае обоснованного решения на основании пункта 67 </w:t>
      </w:r>
      <w:r>
        <w:rPr>
          <w:rFonts w:ascii="GHEA Grapalat" w:hAnsi="GHEA Grapalat"/>
          <w:sz w:val="24"/>
          <w:szCs w:val="24"/>
        </w:rPr>
        <w:t>П</w:t>
      </w:r>
      <w:r w:rsidRPr="00AD2081">
        <w:rPr>
          <w:rFonts w:ascii="GHEA Grapalat" w:hAnsi="GHEA Grapalat"/>
          <w:sz w:val="24"/>
          <w:szCs w:val="24"/>
        </w:rPr>
        <w:t xml:space="preserve">орядка Оценочная комиссия </w:t>
      </w:r>
      <w:r>
        <w:rPr>
          <w:rFonts w:ascii="GHEA Grapalat" w:hAnsi="GHEA Grapalat"/>
          <w:sz w:val="24"/>
          <w:szCs w:val="24"/>
        </w:rPr>
        <w:t xml:space="preserve">посредством Комитета государственных доходов РА </w:t>
      </w:r>
      <w:r w:rsidRPr="00AD2081">
        <w:rPr>
          <w:rFonts w:ascii="GHEA Grapalat" w:hAnsi="GHEA Grapalat"/>
          <w:sz w:val="24"/>
          <w:szCs w:val="24"/>
        </w:rPr>
        <w:t xml:space="preserve">может проверить достоверность подтверждения, представленного заявкой участника (участников) об удовлетворении пункта 2 части 1 статьи 6 </w:t>
      </w:r>
      <w:r>
        <w:rPr>
          <w:rFonts w:ascii="GHEA Grapalat" w:hAnsi="GHEA Grapalat"/>
          <w:sz w:val="24"/>
          <w:szCs w:val="24"/>
        </w:rPr>
        <w:t>З</w:t>
      </w:r>
      <w:r w:rsidRPr="00AD2081">
        <w:rPr>
          <w:rFonts w:ascii="GHEA Grapalat" w:hAnsi="GHEA Grapalat"/>
          <w:sz w:val="24"/>
          <w:szCs w:val="24"/>
        </w:rPr>
        <w:t>акона</w:t>
      </w:r>
      <w:r>
        <w:rPr>
          <w:rFonts w:ascii="GHEA Grapalat" w:hAnsi="GHEA Grapalat"/>
          <w:sz w:val="24"/>
          <w:szCs w:val="24"/>
        </w:rPr>
        <w:t xml:space="preserve">. </w:t>
      </w:r>
      <w:r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Pr>
          <w:rFonts w:ascii="GHEA Grapalat" w:hAnsi="GHEA Grapalat" w:cs="Sylfaen"/>
          <w:sz w:val="24"/>
          <w:szCs w:val="24"/>
        </w:rPr>
        <w:t>(число, месяц, год)</w:t>
      </w:r>
      <w:r w:rsidRPr="00AD2081">
        <w:rPr>
          <w:rFonts w:ascii="GHEA Grapalat" w:hAnsi="GHEA Grapalat" w:cs="Sylfaen"/>
          <w:sz w:val="24"/>
          <w:szCs w:val="24"/>
        </w:rPr>
        <w:t xml:space="preserve"> представления заявки</w:t>
      </w:r>
      <w:r>
        <w:rPr>
          <w:rFonts w:ascii="GHEA Grapalat" w:hAnsi="GHEA Grapalat" w:cs="Sylfaen"/>
          <w:sz w:val="24"/>
          <w:szCs w:val="24"/>
        </w:rPr>
        <w:t>.</w:t>
      </w:r>
      <w:r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Pr>
          <w:rFonts w:ascii="GHEA Grapalat" w:hAnsi="GHEA Grapalat" w:cs="Sylfaen"/>
          <w:sz w:val="24"/>
          <w:szCs w:val="24"/>
        </w:rPr>
        <w:t>РА</w:t>
      </w:r>
      <w:r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Pr>
          <w:rFonts w:ascii="GHEA Grapalat" w:hAnsi="GHEA Grapalat" w:cs="Sylfaen"/>
          <w:sz w:val="24"/>
          <w:szCs w:val="24"/>
        </w:rPr>
        <w:t>с</w:t>
      </w:r>
      <w:r w:rsidRPr="003B3E74">
        <w:rPr>
          <w:rFonts w:ascii="GHEA Grapalat" w:hAnsi="GHEA Grapalat" w:cs="Sylfaen"/>
          <w:sz w:val="24"/>
          <w:szCs w:val="24"/>
        </w:rPr>
        <w:t xml:space="preserve"> оригинала </w:t>
      </w:r>
      <w:r w:rsidRPr="00111FFB">
        <w:rPr>
          <w:rFonts w:ascii="GHEA Grapalat" w:hAnsi="GHEA Grapalat" w:cs="Sylfaen"/>
          <w:sz w:val="24"/>
          <w:szCs w:val="24"/>
        </w:rPr>
        <w:t>информаци</w:t>
      </w:r>
      <w:r w:rsidRPr="005B6DCF">
        <w:rPr>
          <w:rFonts w:ascii="GHEA Grapalat" w:hAnsi="GHEA Grapalat" w:cs="Sylfaen"/>
          <w:sz w:val="24"/>
          <w:szCs w:val="24"/>
        </w:rPr>
        <w:t>я,</w:t>
      </w:r>
      <w:r w:rsidRPr="003B3E74">
        <w:rPr>
          <w:rFonts w:ascii="GHEA Grapalat" w:hAnsi="GHEA Grapalat" w:cs="Sylfaen"/>
          <w:sz w:val="24"/>
          <w:szCs w:val="24"/>
        </w:rPr>
        <w:t xml:space="preserve"> полученн</w:t>
      </w:r>
      <w:r>
        <w:rPr>
          <w:rFonts w:ascii="GHEA Grapalat" w:hAnsi="GHEA Grapalat" w:cs="Sylfaen"/>
          <w:sz w:val="24"/>
          <w:szCs w:val="24"/>
        </w:rPr>
        <w:t>ая из</w:t>
      </w:r>
      <w:r w:rsidRPr="003B3E74">
        <w:rPr>
          <w:rFonts w:ascii="GHEA Grapalat" w:hAnsi="GHEA Grapalat" w:cs="Sylfaen"/>
          <w:sz w:val="24"/>
          <w:szCs w:val="24"/>
        </w:rPr>
        <w:t xml:space="preserve"> </w:t>
      </w:r>
      <w:r>
        <w:rPr>
          <w:rFonts w:ascii="GHEA Grapalat" w:hAnsi="GHEA Grapalat" w:cs="Sylfaen"/>
          <w:sz w:val="24"/>
          <w:szCs w:val="24"/>
        </w:rPr>
        <w:t>К</w:t>
      </w:r>
      <w:r w:rsidRPr="003B3E74">
        <w:rPr>
          <w:rFonts w:ascii="GHEA Grapalat" w:hAnsi="GHEA Grapalat" w:cs="Sylfaen"/>
          <w:sz w:val="24"/>
          <w:szCs w:val="24"/>
        </w:rPr>
        <w:t>омитета.</w:t>
      </w:r>
      <w:r w:rsidRPr="006A3C8A">
        <w:t xml:space="preserve"> </w:t>
      </w: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1D441CBD" w14:textId="77777777" w:rsidR="006C4575" w:rsidRDefault="006C4575" w:rsidP="006C4575">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590F362E" w14:textId="77777777" w:rsidR="006C4575" w:rsidRPr="00AA7117" w:rsidRDefault="006C4575" w:rsidP="006C4575">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w:t>
      </w:r>
      <w:r w:rsidRPr="00C27BA4">
        <w:rPr>
          <w:rFonts w:ascii="GHEA Grapalat" w:hAnsi="GHEA Grapalat" w:cs="Sylfaen"/>
          <w:sz w:val="24"/>
          <w:szCs w:val="24"/>
        </w:rPr>
        <w:lastRenderedPageBreak/>
        <w:t xml:space="preserve">результате информации, полученной из </w:t>
      </w:r>
      <w:r>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Pr>
          <w:rFonts w:ascii="GHEA Grapalat" w:hAnsi="GHEA Grapalat" w:cs="Sylfaen"/>
          <w:sz w:val="24"/>
          <w:szCs w:val="24"/>
        </w:rPr>
        <w:t>.</w:t>
      </w:r>
    </w:p>
    <w:p w14:paraId="379E7367" w14:textId="77777777" w:rsidR="006C4575" w:rsidRPr="009044F1" w:rsidRDefault="006C4575" w:rsidP="006C4575">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54BE1773" w14:textId="77777777" w:rsidR="006C4575" w:rsidRPr="009044F1" w:rsidRDefault="006C4575" w:rsidP="006C4575">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1B96793C" w14:textId="77777777" w:rsidR="006C4575" w:rsidRPr="009044F1" w:rsidRDefault="006C4575" w:rsidP="006C4575">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6B5C032" w14:textId="77777777" w:rsidR="006C4575" w:rsidRPr="009044F1" w:rsidRDefault="006C4575" w:rsidP="006C4575">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359B305B" w14:textId="77777777" w:rsidR="006C4575" w:rsidRPr="009044F1" w:rsidRDefault="006C4575" w:rsidP="006C4575">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D9AE602" w14:textId="77777777" w:rsidR="006C4575" w:rsidRDefault="006C4575" w:rsidP="006C4575">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Pr="00D3436F">
        <w:rPr>
          <w:rFonts w:ascii="GHEA Grapalat" w:hAnsi="GHEA Grapalat"/>
        </w:rPr>
        <w:t xml:space="preserve"> их</w:t>
      </w:r>
      <w:r w:rsidRPr="009044F1">
        <w:rPr>
          <w:rFonts w:ascii="GHEA Grapalat" w:hAnsi="GHEA Grapalat"/>
        </w:rPr>
        <w:t xml:space="preserve"> получения </w:t>
      </w:r>
      <w:r>
        <w:rPr>
          <w:rFonts w:ascii="GHEA Grapalat" w:hAnsi="GHEA Grapalat"/>
        </w:rPr>
        <w:t xml:space="preserve">инициирует процедуру включения данного участника в список </w:t>
      </w:r>
      <w:r>
        <w:rPr>
          <w:rFonts w:ascii="GHEA Grapalat" w:hAnsi="GHEA Grapalat"/>
        </w:rPr>
        <w:lastRenderedPageBreak/>
        <w:t>участников, не имеющих права участвовать в процессе закупок</w:t>
      </w:r>
      <w:r w:rsidRPr="009044F1">
        <w:rPr>
          <w:rFonts w:ascii="GHEA Grapalat" w:hAnsi="GHEA Grapalat"/>
        </w:rPr>
        <w:t xml:space="preserve">. При этом если </w:t>
      </w:r>
      <w:r>
        <w:rPr>
          <w:rFonts w:ascii="GHEA Grapalat" w:hAnsi="GHEA Grapalat"/>
        </w:rPr>
        <w:t>представленное</w:t>
      </w:r>
      <w:r w:rsidRPr="009044F1">
        <w:rPr>
          <w:rFonts w:ascii="GHEA Grapalat" w:hAnsi="GHEA Grapalat"/>
        </w:rPr>
        <w:t xml:space="preserve"> по заявке </w:t>
      </w:r>
      <w:r>
        <w:rPr>
          <w:rFonts w:ascii="GHEA Grapalat" w:hAnsi="GHEA Grapalat"/>
        </w:rPr>
        <w:t>подтверждение</w:t>
      </w:r>
      <w:r w:rsidRPr="009044F1">
        <w:rPr>
          <w:rFonts w:ascii="GHEA Grapalat" w:hAnsi="GHEA Grapalat"/>
        </w:rPr>
        <w:t xml:space="preserve"> участника о том, что он имеет право на участие в предусмотренных приглашением закупках квалифицируются как не соответствующ</w:t>
      </w:r>
      <w:r>
        <w:rPr>
          <w:rFonts w:ascii="GHEA Grapalat" w:hAnsi="GHEA Grapalat"/>
        </w:rPr>
        <w:t>ее</w:t>
      </w:r>
      <w:r w:rsidRPr="009044F1">
        <w:rPr>
          <w:rFonts w:ascii="GHEA Grapalat" w:hAnsi="GHEA Grapalat"/>
        </w:rPr>
        <w:t xml:space="preserve"> действительности </w:t>
      </w:r>
      <w:r>
        <w:rPr>
          <w:rFonts w:ascii="GHEA Grapalat" w:hAnsi="GHEA Grapalat"/>
        </w:rPr>
        <w:t xml:space="preserve">либо </w:t>
      </w:r>
      <w:r w:rsidRPr="009044F1">
        <w:rPr>
          <w:rFonts w:ascii="GHEA Grapalat" w:hAnsi="GHEA Grapalat"/>
        </w:rPr>
        <w:t xml:space="preserve">участник в установленные </w:t>
      </w:r>
      <w:r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Pr>
          <w:rFonts w:ascii="GHEA Grapalat" w:hAnsi="GHEA Grapalat"/>
        </w:rPr>
        <w:t xml:space="preserve">или отобранный участник не представляет обеспечение квалификации, </w:t>
      </w:r>
      <w:r w:rsidRPr="009044F1">
        <w:rPr>
          <w:rFonts w:ascii="GHEA Grapalat" w:hAnsi="GHEA Grapalat"/>
        </w:rPr>
        <w:t>то это обстоятельство считается нарушением обязательства, принятого в рамках процесса закупки.</w:t>
      </w:r>
    </w:p>
    <w:p w14:paraId="5A769120" w14:textId="77777777" w:rsidR="006C4575" w:rsidRPr="009044F1" w:rsidRDefault="006C4575" w:rsidP="006C4575">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11AA4D86" w14:textId="77777777" w:rsidR="006C4575" w:rsidRDefault="006C4575" w:rsidP="006C4575">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D6CB970" w14:textId="77777777" w:rsidR="006C4575" w:rsidRPr="001439BD" w:rsidRDefault="006C4575" w:rsidP="006C4575">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F12DA86" w14:textId="77777777" w:rsidR="006C4575" w:rsidRPr="00BF1CBD" w:rsidRDefault="006C4575" w:rsidP="006C4575">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156228A" w14:textId="77777777" w:rsidR="006C4575" w:rsidRDefault="006C4575" w:rsidP="006C4575">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077FC80" w14:textId="77777777" w:rsidR="006C4575" w:rsidRPr="000811C1" w:rsidRDefault="006C4575" w:rsidP="006C4575">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3"/>
        <w:t>11</w:t>
      </w:r>
      <w:r w:rsidRPr="009044F1">
        <w:rPr>
          <w:rFonts w:ascii="GHEA Grapalat" w:hAnsi="GHEA Grapalat"/>
          <w:sz w:val="24"/>
          <w:szCs w:val="24"/>
        </w:rPr>
        <w:t xml:space="preserve">. </w:t>
      </w:r>
    </w:p>
    <w:p w14:paraId="661E716C" w14:textId="77777777" w:rsidR="006C4575" w:rsidRPr="008C0D41" w:rsidRDefault="006C4575" w:rsidP="006C4575">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14:paraId="38F21B8B" w14:textId="77777777" w:rsidR="006C4575" w:rsidRPr="009044F1" w:rsidRDefault="006C4575" w:rsidP="006C4575">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B177F22" w14:textId="77777777" w:rsidR="006C4575" w:rsidRPr="005114D0" w:rsidRDefault="006C4575" w:rsidP="006C4575">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lastRenderedPageBreak/>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F751AD0" w14:textId="77777777" w:rsidR="006C4575" w:rsidRPr="00374F4A" w:rsidRDefault="006C4575" w:rsidP="006C4575">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1A9260C7" w14:textId="77777777" w:rsidR="006C4575" w:rsidRPr="000811C1" w:rsidRDefault="006C4575" w:rsidP="006C4575">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7C976325" w14:textId="77777777" w:rsidR="006C4575" w:rsidRPr="009044F1" w:rsidRDefault="006C4575" w:rsidP="006C4575">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6C36CC3" w14:textId="77777777" w:rsidR="006C4575" w:rsidRPr="009044F1" w:rsidRDefault="006C4575" w:rsidP="006C4575">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14:paraId="22306B74" w14:textId="77777777" w:rsidR="006C4575" w:rsidRPr="009044F1" w:rsidRDefault="006C4575" w:rsidP="006C4575">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36970939" w14:textId="77777777" w:rsidR="006C4575" w:rsidRDefault="006C4575" w:rsidP="006C4575">
      <w:pPr>
        <w:widowControl w:val="0"/>
        <w:spacing w:after="160"/>
        <w:jc w:val="center"/>
        <w:rPr>
          <w:rFonts w:ascii="GHEA Grapalat" w:hAnsi="GHEA Grapalat"/>
          <w:b/>
          <w:lang w:val="hy-AM"/>
        </w:rPr>
      </w:pPr>
    </w:p>
    <w:p w14:paraId="5B499F81" w14:textId="77777777" w:rsidR="006C4575" w:rsidRPr="009044F1" w:rsidRDefault="006C4575" w:rsidP="006C4575">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327902DD"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76F9A72"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Pr>
          <w:rFonts w:ascii="GHEA Grapalat" w:hAnsi="GHEA Grapalat"/>
        </w:rPr>
        <w:t>23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14:paraId="3F84F02A"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9FE528C"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5CB1B626" w14:textId="77777777" w:rsidR="006C4575" w:rsidRPr="009044F1" w:rsidRDefault="006C4575" w:rsidP="006C4575">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8A5C239" w14:textId="77777777" w:rsidR="006C4575" w:rsidRPr="009044F1" w:rsidRDefault="006C4575" w:rsidP="006C4575">
      <w:pPr>
        <w:pStyle w:val="a5"/>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14:paraId="7A18C631" w14:textId="77777777" w:rsidR="006C4575" w:rsidRPr="009044F1" w:rsidRDefault="006C4575" w:rsidP="006C4575">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23783C90" w14:textId="77777777" w:rsidR="006C4575" w:rsidRDefault="006C4575" w:rsidP="006C4575">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9044F1">
        <w:rPr>
          <w:rFonts w:ascii="GHEA Grapalat" w:hAnsi="GHEA Grapalat"/>
        </w:rPr>
        <w:t>На основании требования о предоставлении обеспечени</w:t>
      </w:r>
      <w:r>
        <w:rPr>
          <w:rFonts w:ascii="GHEA Grapalat" w:hAnsi="GHEA Grapalat"/>
        </w:rPr>
        <w:t>й</w:t>
      </w:r>
      <w:r w:rsidRPr="009044F1">
        <w:rPr>
          <w:rFonts w:ascii="GHEA Grapalat" w:hAnsi="GHEA Grapalat"/>
        </w:rPr>
        <w:t xml:space="preserve"> </w:t>
      </w:r>
      <w:r>
        <w:rPr>
          <w:rFonts w:ascii="GHEA Grapalat" w:hAnsi="GHEA Grapalat"/>
        </w:rPr>
        <w:t xml:space="preserve">квалификации и </w:t>
      </w:r>
      <w:r w:rsidRPr="009044F1">
        <w:rPr>
          <w:rFonts w:ascii="GHEA Grapalat" w:hAnsi="GHEA Grapalat"/>
        </w:rPr>
        <w:t>договора отобранный участник в течение 10</w:t>
      </w:r>
      <w:r>
        <w:rPr>
          <w:rFonts w:ascii="GHEA Grapalat" w:hAnsi="GHEA Grapalat"/>
        </w:rPr>
        <w:t xml:space="preserve">-и, а </w:t>
      </w:r>
      <w:r w:rsidRPr="000E4039">
        <w:rPr>
          <w:rFonts w:ascii="GHEA Grapalat" w:hAnsi="GHEA Grapalat"/>
        </w:rPr>
        <w:t xml:space="preserve">в случае, если заключаемым договором предусмотрена предоплата </w:t>
      </w:r>
      <w:r>
        <w:rPr>
          <w:rFonts w:ascii="GHEA Grapalat" w:hAnsi="GHEA Grapalat"/>
        </w:rPr>
        <w:t>–</w:t>
      </w:r>
      <w:r w:rsidRPr="000E4039">
        <w:rPr>
          <w:rFonts w:ascii="GHEA Grapalat" w:hAnsi="GHEA Grapalat"/>
        </w:rPr>
        <w:t xml:space="preserve"> 15</w:t>
      </w:r>
      <w:r>
        <w:rPr>
          <w:rFonts w:ascii="GHEA Grapalat" w:hAnsi="GHEA Grapalat"/>
        </w:rPr>
        <w:t>-и</w:t>
      </w:r>
      <w:r w:rsidRPr="009044F1">
        <w:rPr>
          <w:rFonts w:ascii="GHEA Grapalat" w:hAnsi="GHEA Grapalat"/>
        </w:rPr>
        <w:t xml:space="preserve"> рабочих дней со дня его получения</w:t>
      </w:r>
      <w:r>
        <w:rPr>
          <w:rFonts w:ascii="GHEA Grapalat" w:hAnsi="GHEA Grapalat"/>
        </w:rPr>
        <w:t>,</w:t>
      </w:r>
      <w:r w:rsidRPr="009044F1">
        <w:rPr>
          <w:rFonts w:ascii="GHEA Grapalat" w:hAnsi="GHEA Grapalat"/>
        </w:rPr>
        <w:t xml:space="preserve"> обязан представить обеспечени</w:t>
      </w:r>
      <w:r>
        <w:rPr>
          <w:rFonts w:ascii="GHEA Grapalat" w:hAnsi="GHEA Grapalat"/>
        </w:rPr>
        <w:t>я квалификации и</w:t>
      </w:r>
      <w:r w:rsidRPr="009044F1">
        <w:rPr>
          <w:rFonts w:ascii="GHEA Grapalat" w:hAnsi="GHEA Grapalat"/>
        </w:rPr>
        <w:t xml:space="preserve"> договора. С отобранным участником заключается договор, если он представляет обеспечени</w:t>
      </w:r>
      <w:r>
        <w:rPr>
          <w:rFonts w:ascii="GHEA Grapalat" w:hAnsi="GHEA Grapalat"/>
        </w:rPr>
        <w:t xml:space="preserve">я квалификации и </w:t>
      </w:r>
      <w:r w:rsidRPr="009044F1">
        <w:rPr>
          <w:rFonts w:ascii="GHEA Grapalat" w:hAnsi="GHEA Grapalat"/>
        </w:rPr>
        <w:t xml:space="preserve"> договора.</w:t>
      </w:r>
    </w:p>
    <w:p w14:paraId="56B83667" w14:textId="77777777" w:rsidR="006C4575" w:rsidRPr="003D57AD" w:rsidRDefault="006C4575" w:rsidP="006C4575">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w:t>
      </w:r>
      <w:r w:rsidRPr="00370E40">
        <w:rPr>
          <w:rFonts w:ascii="GHEA Grapalat" w:hAnsi="GHEA Grapalat"/>
        </w:rPr>
        <w:t>ценового предложения отобранного участника. 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 или страховыми организациями.</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740C024E" w14:textId="77777777" w:rsidR="006C4575" w:rsidRPr="00BF3E44" w:rsidRDefault="006C4575" w:rsidP="006C4575">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контракта.</w:t>
      </w:r>
      <w:r w:rsidRPr="00BF3E44">
        <w:rPr>
          <w:rFonts w:ascii="GHEA Grapalat" w:hAnsi="GHEA Grapalat" w:cs="Sylfaen"/>
        </w:rPr>
        <w:t xml:space="preserve">Обеспечение квалификации, представленное в виде наличных денег, должно быть перечислено на казначейский счет «900008000698» открытый в </w:t>
      </w:r>
      <w:r w:rsidRPr="00BF3E44">
        <w:rPr>
          <w:rFonts w:ascii="GHEA Grapalat" w:hAnsi="GHEA Grapalat" w:cs="Sylfaen"/>
        </w:rPr>
        <w:lastRenderedPageBreak/>
        <w:t>Центральном казначействе на имя уполномоченного органа.</w:t>
      </w:r>
    </w:p>
    <w:p w14:paraId="0BC151F7" w14:textId="77777777" w:rsidR="006C4575" w:rsidRPr="00CE31A0" w:rsidRDefault="006C4575" w:rsidP="006C4575">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2722C4D" w14:textId="77777777" w:rsidR="006C4575" w:rsidRPr="004408E1" w:rsidRDefault="006C4575" w:rsidP="006C4575">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411A48F5" w14:textId="77777777" w:rsidR="006C4575" w:rsidRPr="000C5529" w:rsidRDefault="006C4575" w:rsidP="006C4575">
      <w:pPr>
        <w:widowControl w:val="0"/>
        <w:tabs>
          <w:tab w:val="left" w:pos="1276"/>
        </w:tabs>
        <w:spacing w:after="160"/>
        <w:ind w:firstLine="567"/>
        <w:jc w:val="both"/>
        <w:rPr>
          <w:rFonts w:ascii="GHEA Grapalat" w:hAnsi="GHEA Grapalat"/>
          <w:lang w:val="hy-AM"/>
        </w:rPr>
      </w:pPr>
      <w:r w:rsidRPr="000C5529">
        <w:rPr>
          <w:rFonts w:ascii="GHEA Grapalat" w:hAnsi="GHEA Grapalat"/>
          <w:lang w:val="hy-AM"/>
        </w:rPr>
        <w:t>---------------------------</w:t>
      </w:r>
    </w:p>
    <w:p w14:paraId="286DC7AE" w14:textId="77777777" w:rsidR="006C4575" w:rsidRPr="00564A46" w:rsidRDefault="006C4575" w:rsidP="006C4575">
      <w:pPr>
        <w:pStyle w:val="af3"/>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Если цена данного лота по заявке на закупку․</w:t>
      </w:r>
    </w:p>
    <w:p w14:paraId="16922E89" w14:textId="77777777" w:rsidR="006C4575" w:rsidRPr="00564A46" w:rsidRDefault="006C4575" w:rsidP="006C4575">
      <w:pPr>
        <w:pStyle w:val="af3"/>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или страховыми организациями"․</w:t>
      </w:r>
    </w:p>
    <w:p w14:paraId="01100CD3" w14:textId="77777777" w:rsidR="006C4575" w:rsidRPr="00564A46" w:rsidRDefault="006C4575" w:rsidP="006C4575">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не превышает семидесятикратный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5FC89FF7" w14:textId="77777777" w:rsidR="006C4575" w:rsidRPr="00564A46" w:rsidRDefault="006C4575" w:rsidP="006C4575">
      <w:pPr>
        <w:pStyle w:val="af3"/>
        <w:jc w:val="both"/>
        <w:rPr>
          <w:rFonts w:asciiTheme="minorHAnsi" w:hAnsiTheme="minorHAnsi"/>
          <w:i/>
          <w:lang w:val="hy-AM"/>
        </w:rPr>
      </w:pPr>
      <w:r w:rsidRPr="00564A46">
        <w:rPr>
          <w:rFonts w:asciiTheme="minorHAnsi" w:hAnsiTheme="minorHAnsi"/>
          <w:i/>
        </w:rPr>
        <w:t>- превышает семидесятикратный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14:paraId="2EADB21B" w14:textId="77777777" w:rsidR="006C4575" w:rsidRPr="00FF309F" w:rsidRDefault="006C4575" w:rsidP="006C4575">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58967FE9" w14:textId="77777777" w:rsidR="006C4575" w:rsidRDefault="006C4575" w:rsidP="006C4575">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af6"/>
          <w:rFonts w:ascii="GHEA Grapalat" w:hAnsi="GHEA Grapalat"/>
        </w:rPr>
        <w:footnoteReference w:customMarkFollows="1" w:id="4"/>
        <w:t>12</w:t>
      </w:r>
      <w:r w:rsidRPr="0027573B">
        <w:rPr>
          <w:rFonts w:ascii="GHEA Grapalat" w:hAnsi="GHEA Grapalat"/>
        </w:rPr>
        <w:t xml:space="preserve"> .</w:t>
      </w:r>
    </w:p>
    <w:p w14:paraId="20B60023" w14:textId="77777777" w:rsidR="006C4575" w:rsidRPr="009044F1" w:rsidRDefault="006C4575" w:rsidP="006C4575">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0130072D" w14:textId="77777777" w:rsidR="006C4575" w:rsidRDefault="006C4575" w:rsidP="006C4575">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Pr>
          <w:rFonts w:ascii="GHEA Grapalat" w:hAnsi="GHEA Grapalat"/>
        </w:rPr>
        <w:t>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w:t>
      </w:r>
      <w:r w:rsidR="00161718" w:rsidRPr="004A4643">
        <w:rPr>
          <w:rFonts w:ascii="GHEA Grapalat" w:hAnsi="GHEA Grapalat"/>
          <w:i/>
        </w:rPr>
        <w:t>в одностороннем порядке утвержденного заявления-в виде неустойки (приложение 5.1) или наличных денег</w:t>
      </w:r>
      <w:r w:rsidR="00161718" w:rsidRPr="004A4643">
        <w:rPr>
          <w:rFonts w:ascii="GHEA Grapalat" w:hAnsi="GHEA Grapalat" w:cs="Sylfaen"/>
          <w:i/>
          <w:sz w:val="16"/>
          <w:szCs w:val="16"/>
        </w:rPr>
        <w:t>”</w:t>
      </w:r>
      <w:r>
        <w:rPr>
          <w:rStyle w:val="af6"/>
          <w:rFonts w:ascii="GHEA Grapalat" w:hAnsi="GHEA Grapalat"/>
        </w:rPr>
        <w:footnoteReference w:customMarkFollows="1" w:id="5"/>
        <w:t>13</w:t>
      </w:r>
      <w:r>
        <w:rPr>
          <w:rFonts w:ascii="GHEA Grapalat" w:hAnsi="GHEA Grapalat"/>
        </w:rPr>
        <w:t>.</w:t>
      </w:r>
    </w:p>
    <w:p w14:paraId="2A8FEF43" w14:textId="77777777" w:rsidR="006C4575" w:rsidRPr="0025254A" w:rsidRDefault="006C4575" w:rsidP="006C4575">
      <w:pPr>
        <w:widowControl w:val="0"/>
        <w:tabs>
          <w:tab w:val="left" w:pos="1276"/>
        </w:tabs>
        <w:spacing w:after="160"/>
        <w:ind w:firstLine="567"/>
        <w:jc w:val="both"/>
        <w:rPr>
          <w:rFonts w:ascii="GHEA Grapalat" w:hAnsi="GHEA Grapalat"/>
          <w:lang w:val="hy-AM"/>
        </w:rPr>
      </w:pPr>
      <w:r w:rsidRPr="0025254A">
        <w:rPr>
          <w:rFonts w:ascii="GHEA Grapalat" w:hAnsi="GHEA Grapalat"/>
        </w:rPr>
        <w:lastRenderedPageBreak/>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14:paraId="6EDAB3BB" w14:textId="77777777" w:rsidR="006C4575" w:rsidRPr="00DC30CC" w:rsidRDefault="006C4575" w:rsidP="006C4575">
      <w:pPr>
        <w:widowControl w:val="0"/>
        <w:tabs>
          <w:tab w:val="left" w:pos="1276"/>
        </w:tabs>
        <w:spacing w:after="160"/>
        <w:ind w:firstLine="567"/>
        <w:jc w:val="both"/>
        <w:rPr>
          <w:rFonts w:ascii="GHEA Grapalat" w:hAnsi="GHEA Grapalat"/>
        </w:rPr>
      </w:pPr>
      <w:r w:rsidRPr="009044F1">
        <w:rPr>
          <w:rFonts w:ascii="GHEA Grapalat" w:hAnsi="GHEA Grapalat"/>
        </w:rPr>
        <w:t xml:space="preserve"> Обеспечение договора должно быть действительно как минимум включительно до </w:t>
      </w:r>
      <w:r w:rsidR="00161718">
        <w:rPr>
          <w:rFonts w:ascii="GHEA Grapalat" w:hAnsi="GHEA Grapalat"/>
        </w:rPr>
        <w:t>2</w:t>
      </w:r>
      <w:r>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572E02D5" w14:textId="77777777" w:rsidR="006C4575" w:rsidRDefault="006C4575" w:rsidP="006C4575">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1B2F8B36" w14:textId="77777777" w:rsidR="006C4575" w:rsidRPr="00250377" w:rsidRDefault="006C4575" w:rsidP="006C4575">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9FC4454" w14:textId="77777777" w:rsidR="006C4575" w:rsidRPr="00625529" w:rsidRDefault="006C4575" w:rsidP="006C4575">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2DD5F65A" w14:textId="77777777" w:rsidR="006C4575" w:rsidRPr="009044F1" w:rsidRDefault="006C4575" w:rsidP="006C4575">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04589824" w14:textId="77777777" w:rsidR="006C4575" w:rsidRDefault="006C4575" w:rsidP="006C4575">
      <w:pPr>
        <w:widowControl w:val="0"/>
        <w:tabs>
          <w:tab w:val="left" w:pos="1134"/>
        </w:tabs>
        <w:spacing w:after="160"/>
        <w:ind w:firstLine="567"/>
        <w:jc w:val="both"/>
        <w:rPr>
          <w:rFonts w:ascii="GHEA Grapalat" w:hAnsi="GHEA Grapalat"/>
        </w:rPr>
      </w:pPr>
      <w:r w:rsidRPr="005114D0">
        <w:rPr>
          <w:rFonts w:ascii="GHEA Grapalat" w:hAnsi="GHEA Grapalat"/>
        </w:rPr>
        <w:tab/>
      </w:r>
    </w:p>
    <w:p w14:paraId="55D14E74" w14:textId="77777777" w:rsidR="006C4575" w:rsidRPr="009044F1" w:rsidRDefault="006C4575" w:rsidP="006C4575">
      <w:pPr>
        <w:widowControl w:val="0"/>
        <w:tabs>
          <w:tab w:val="left" w:pos="1134"/>
        </w:tabs>
        <w:spacing w:after="160"/>
        <w:ind w:firstLine="567"/>
        <w:jc w:val="both"/>
        <w:rPr>
          <w:rFonts w:ascii="GHEA Grapalat" w:hAnsi="GHEA Grapalat" w:cs="Sylfaen"/>
        </w:rPr>
      </w:pPr>
    </w:p>
    <w:p w14:paraId="59BBACE1" w14:textId="77777777" w:rsidR="006C4575" w:rsidRDefault="006C4575" w:rsidP="006C4575">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0FE40D6E" w14:textId="77777777" w:rsidR="006C4575" w:rsidRPr="009044F1" w:rsidRDefault="006C4575" w:rsidP="006C4575">
      <w:pPr>
        <w:rPr>
          <w:rFonts w:ascii="GHEA Grapalat" w:hAnsi="GHEA Grapalat" w:cs="Arial"/>
          <w:b/>
        </w:rPr>
      </w:pPr>
    </w:p>
    <w:p w14:paraId="3AE3F8B2"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 xml:space="preserve">Согласно статье 37 Закона, Комиссия объявляет настоящую процедуру </w:t>
      </w:r>
      <w:r w:rsidRPr="009044F1">
        <w:rPr>
          <w:rFonts w:ascii="GHEA Grapalat" w:hAnsi="GHEA Grapalat"/>
        </w:rPr>
        <w:lastRenderedPageBreak/>
        <w:t>несостоявшейся, если:</w:t>
      </w:r>
    </w:p>
    <w:p w14:paraId="56C8A64B"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6AA07F15"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af6"/>
          <w:rFonts w:ascii="GHEA Grapalat" w:hAnsi="GHEA Grapalat"/>
        </w:rPr>
        <w:footnoteReference w:customMarkFollows="1" w:id="6"/>
        <w:t>14</w:t>
      </w:r>
      <w:r w:rsidRPr="009044F1">
        <w:rPr>
          <w:rFonts w:ascii="GHEA Grapalat" w:hAnsi="GHEA Grapalat"/>
        </w:rPr>
        <w:t>.</w:t>
      </w:r>
    </w:p>
    <w:p w14:paraId="2A3841CA"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4B40B135" w14:textId="77777777" w:rsidR="006C4575" w:rsidRPr="00D3436F"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0BDB1B65"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FB69CB3" w14:textId="77777777" w:rsidR="006C4575" w:rsidRPr="00182C2E" w:rsidRDefault="006C4575" w:rsidP="006C4575">
      <w:pPr>
        <w:jc w:val="center"/>
        <w:rPr>
          <w:rFonts w:ascii="GHEA Grapalat" w:hAnsi="GHEA Grapalat"/>
          <w:b/>
        </w:rPr>
      </w:pPr>
    </w:p>
    <w:p w14:paraId="4BA662E8" w14:textId="77777777" w:rsidR="006C4575" w:rsidRPr="00182C2E" w:rsidRDefault="006C4575" w:rsidP="006C4575">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492D3D11" w14:textId="77777777" w:rsidR="006C4575" w:rsidRPr="00182C2E" w:rsidRDefault="006C4575" w:rsidP="006C4575">
      <w:pPr>
        <w:jc w:val="center"/>
        <w:rPr>
          <w:rFonts w:ascii="GHEA Grapalat" w:hAnsi="GHEA Grapalat"/>
          <w:b/>
        </w:rPr>
      </w:pPr>
    </w:p>
    <w:p w14:paraId="678C8665"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Pr="00025A85">
        <w:rPr>
          <w:rFonts w:ascii="GHEA Grapalat" w:hAnsi="GHEA Grapalat"/>
        </w:rPr>
        <w:t>.</w:t>
      </w:r>
      <w:r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Pr>
          <w:rFonts w:ascii="GHEA Grapalat" w:hAnsi="GHEA Grapalat"/>
        </w:rPr>
        <w:t>связанные с закупками жалобы.</w:t>
      </w:r>
    </w:p>
    <w:p w14:paraId="150CCD00"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Pr="00025A85">
        <w:rPr>
          <w:rFonts w:ascii="GHEA Grapalat" w:hAnsi="GHEA Grapalat"/>
        </w:rPr>
        <w:t>.</w:t>
      </w:r>
      <w:r w:rsidRPr="005114D0">
        <w:rPr>
          <w:rFonts w:ascii="GHEA Grapalat" w:hAnsi="GHEA Grapalat"/>
        </w:rPr>
        <w:tab/>
      </w:r>
      <w:r w:rsidRPr="009044F1">
        <w:rPr>
          <w:rFonts w:ascii="GHEA Grapalat" w:hAnsi="GHEA Grapalat"/>
        </w:rPr>
        <w:t>Отношения, связанные с закупками, в том числе</w:t>
      </w:r>
      <w:r>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27213997"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Pr="00025A85">
        <w:rPr>
          <w:rFonts w:ascii="GHEA Grapalat" w:hAnsi="GHEA Grapalat"/>
        </w:rPr>
        <w:t>.</w:t>
      </w:r>
      <w:r w:rsidRPr="005114D0">
        <w:rPr>
          <w:rFonts w:ascii="GHEA Grapalat" w:hAnsi="GHEA Grapalat"/>
        </w:rPr>
        <w:tab/>
      </w:r>
      <w:r w:rsidRPr="009044F1">
        <w:rPr>
          <w:rFonts w:ascii="GHEA Grapalat" w:hAnsi="GHEA Grapalat"/>
        </w:rPr>
        <w:t>Каждое лицо согласно Закону имеет право:</w:t>
      </w:r>
    </w:p>
    <w:p w14:paraId="40AB1F5C" w14:textId="77777777" w:rsidR="006C4575"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1)</w:t>
      </w:r>
      <w:r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Pr>
          <w:rFonts w:ascii="GHEA Grapalat" w:hAnsi="GHEA Grapalat"/>
        </w:rPr>
        <w:t>связанные с закупками жалобы.</w:t>
      </w:r>
      <w:r>
        <w:rPr>
          <w:rFonts w:ascii="Sylfaen" w:hAnsi="Sylfaen"/>
          <w:lang w:val="hy-AM"/>
        </w:rPr>
        <w:t xml:space="preserve"> </w:t>
      </w:r>
      <w:r>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7FDEED86"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14:paraId="264B3D78"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Pr="005114D0">
        <w:rPr>
          <w:rFonts w:ascii="GHEA Grapalat" w:hAnsi="GHEA Grapalat"/>
        </w:rPr>
        <w:t>.</w:t>
      </w:r>
      <w:r w:rsidRPr="005114D0">
        <w:rPr>
          <w:rFonts w:ascii="GHEA Grapalat" w:hAnsi="GHEA Grapalat"/>
        </w:rPr>
        <w:tab/>
      </w:r>
      <w:r w:rsidRPr="009044F1">
        <w:rPr>
          <w:rFonts w:ascii="GHEA Grapalat" w:hAnsi="GHEA Grapalat"/>
        </w:rPr>
        <w:t>Если подавшее жалобу лицо обжалует:</w:t>
      </w:r>
    </w:p>
    <w:p w14:paraId="2F81EDF3"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1)</w:t>
      </w:r>
      <w:r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Pr="004862B6">
        <w:rPr>
          <w:rFonts w:ascii="GHEA Grapalat" w:hAnsi="GHEA Grapalat"/>
        </w:rPr>
        <w:t>3</w:t>
      </w:r>
      <w:r w:rsidRPr="009044F1">
        <w:rPr>
          <w:rFonts w:ascii="GHEA Grapalat" w:hAnsi="GHEA Grapalat"/>
        </w:rPr>
        <w:t xml:space="preserve"> части 1 настоящего Приглашения;</w:t>
      </w:r>
    </w:p>
    <w:p w14:paraId="26925673"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Pr>
          <w:rFonts w:ascii="GHEA Grapalat" w:hAnsi="GHEA Grapalat"/>
        </w:rPr>
        <w:t xml:space="preserve"> </w:t>
      </w:r>
    </w:p>
    <w:p w14:paraId="570B4514"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Pr="001926B2">
        <w:rPr>
          <w:rFonts w:ascii="GHEA Grapalat" w:hAnsi="GHEA Grapalat"/>
        </w:rPr>
        <w:t>.</w:t>
      </w:r>
      <w:r w:rsidRPr="005114D0">
        <w:rPr>
          <w:rFonts w:ascii="GHEA Grapalat" w:hAnsi="GHEA Grapalat"/>
        </w:rPr>
        <w:tab/>
      </w:r>
      <w:r w:rsidRPr="009044F1">
        <w:rPr>
          <w:rFonts w:ascii="GHEA Grapalat" w:hAnsi="GHEA Grapalat"/>
        </w:rPr>
        <w:t xml:space="preserve">Жалоба подается лицу, рассматривающему </w:t>
      </w:r>
      <w:r>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14:paraId="6665FF28"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14:paraId="71FA9B23"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наименования и адреса заказчика;</w:t>
      </w:r>
    </w:p>
    <w:p w14:paraId="361E865A"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кода и предмета обжалуемой процедуры закупки;</w:t>
      </w:r>
    </w:p>
    <w:p w14:paraId="4C14EF41"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Pr="005114D0">
        <w:rPr>
          <w:rFonts w:ascii="GHEA Grapalat" w:hAnsi="GHEA Grapalat"/>
        </w:rPr>
        <w:tab/>
      </w:r>
      <w:r w:rsidRPr="009044F1">
        <w:rPr>
          <w:rFonts w:ascii="GHEA Grapalat" w:hAnsi="GHEA Grapalat"/>
        </w:rPr>
        <w:t>предмета спора и требования подавшего жалобу лица;</w:t>
      </w:r>
    </w:p>
    <w:p w14:paraId="5A2B722B" w14:textId="77777777" w:rsidR="006C4575"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5)</w:t>
      </w:r>
      <w:r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14:paraId="4FC7C87E"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3E6360B1"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058134C1" w14:textId="77777777" w:rsidR="006C4575" w:rsidRPr="00D3436F"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8)</w:t>
      </w:r>
      <w:r w:rsidRPr="00E267E5">
        <w:rPr>
          <w:rFonts w:ascii="GHEA Grapalat" w:hAnsi="GHEA Grapalat"/>
        </w:rPr>
        <w:tab/>
      </w:r>
      <w:r w:rsidRPr="009044F1">
        <w:rPr>
          <w:rFonts w:ascii="GHEA Grapalat" w:hAnsi="GHEA Grapalat"/>
        </w:rPr>
        <w:t>иных необходимых сведений.</w:t>
      </w:r>
    </w:p>
    <w:p w14:paraId="48D18A68" w14:textId="77777777" w:rsidR="006C4575" w:rsidRDefault="006C4575" w:rsidP="006C4575">
      <w:pPr>
        <w:widowControl w:val="0"/>
        <w:tabs>
          <w:tab w:val="left" w:pos="1134"/>
        </w:tabs>
        <w:spacing w:after="160"/>
        <w:ind w:firstLine="567"/>
        <w:jc w:val="both"/>
        <w:rPr>
          <w:rFonts w:ascii="GHEA Grapalat" w:hAnsi="GHEA Grapalat"/>
        </w:rPr>
      </w:pPr>
      <w:r>
        <w:rPr>
          <w:rFonts w:ascii="GHEA Grapalat" w:hAnsi="GHEA Grapalat"/>
        </w:rPr>
        <w:t>1</w:t>
      </w:r>
      <w:r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Pr>
            <w:rStyle w:val="ab"/>
            <w:rFonts w:ascii="GHEA Grapalat" w:hAnsi="GHEA Grapalat"/>
          </w:rPr>
          <w:t>secretariat@minfin.am</w:t>
        </w:r>
      </w:hyperlink>
      <w:r>
        <w:rPr>
          <w:rFonts w:ascii="GHEA Grapalat" w:hAnsi="GHEA Grapalat"/>
        </w:rPr>
        <w:t xml:space="preserve">. </w:t>
      </w:r>
    </w:p>
    <w:p w14:paraId="29B79DC3"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7</w:t>
      </w:r>
      <w:r w:rsidRPr="001926B2">
        <w:rPr>
          <w:rFonts w:ascii="GHEA Grapalat" w:hAnsi="GHEA Grapalat"/>
        </w:rPr>
        <w:t>.</w:t>
      </w:r>
      <w:r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14:paraId="042BFD7D" w14:textId="77777777" w:rsidR="006C4575" w:rsidRPr="00D3436F" w:rsidRDefault="006C4575" w:rsidP="006C4575">
      <w:pPr>
        <w:widowControl w:val="0"/>
        <w:tabs>
          <w:tab w:val="left" w:pos="1276"/>
        </w:tabs>
        <w:spacing w:after="160"/>
        <w:ind w:firstLine="567"/>
        <w:jc w:val="both"/>
        <w:rPr>
          <w:rFonts w:ascii="GHEA Grapalat" w:hAnsi="GHEA Grapalat"/>
        </w:rPr>
      </w:pPr>
      <w:r w:rsidRPr="009044F1">
        <w:rPr>
          <w:rFonts w:ascii="GHEA Grapalat" w:hAnsi="GHEA Grapalat"/>
        </w:rPr>
        <w:t>12.7</w:t>
      </w:r>
      <w:r w:rsidRPr="001926B2">
        <w:rPr>
          <w:rFonts w:ascii="GHEA Grapalat" w:hAnsi="GHEA Grapalat"/>
        </w:rPr>
        <w:t>.</w:t>
      </w:r>
      <w:r w:rsidRPr="005114D0">
        <w:rPr>
          <w:rFonts w:ascii="GHEA Grapalat" w:hAnsi="GHEA Grapalat"/>
        </w:rPr>
        <w:tab/>
      </w:r>
      <w:r>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w:t>
      </w:r>
      <w:r>
        <w:rPr>
          <w:rFonts w:ascii="GHEA Grapalat" w:hAnsi="GHEA Grapalat"/>
        </w:rPr>
        <w:lastRenderedPageBreak/>
        <w:t xml:space="preserve">зафиксированных недостатков. В </w:t>
      </w:r>
      <w:r w:rsidRPr="00A677CD">
        <w:rPr>
          <w:rFonts w:ascii="GHEA Grapalat" w:hAnsi="GHEA Grapalat"/>
        </w:rPr>
        <w:t xml:space="preserve">день </w:t>
      </w:r>
      <w:r w:rsidRPr="00D3436F">
        <w:rPr>
          <w:rFonts w:ascii="GHEA Grapalat" w:hAnsi="GHEA Grapalat"/>
        </w:rPr>
        <w:t>отправки</w:t>
      </w:r>
      <w:r>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26A84801" w14:textId="77777777" w:rsidR="006C4575" w:rsidRDefault="006C4575" w:rsidP="006C4575">
      <w:pPr>
        <w:widowControl w:val="0"/>
        <w:tabs>
          <w:tab w:val="left" w:pos="1276"/>
        </w:tabs>
        <w:spacing w:after="160"/>
        <w:ind w:firstLine="567"/>
        <w:jc w:val="both"/>
        <w:rPr>
          <w:rFonts w:ascii="GHEA Grapalat" w:hAnsi="GHEA Grapalat" w:cs="Sylfaen"/>
        </w:rPr>
      </w:pPr>
      <w:r w:rsidRPr="00D3436F">
        <w:rPr>
          <w:rFonts w:ascii="GHEA Grapalat" w:hAnsi="GHEA Grapalat"/>
        </w:rPr>
        <w:t>12</w:t>
      </w:r>
      <w:r>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t xml:space="preserve"> </w:t>
      </w:r>
      <w:r>
        <w:rPr>
          <w:rFonts w:ascii="GHEA Grapalat" w:hAnsi="GHEA Grapalat"/>
        </w:rPr>
        <w:t>Жалоба считается принятым к производству по истечении срока, предусмотренного пунктом 1</w:t>
      </w:r>
      <w:r w:rsidRPr="00D3436F">
        <w:rPr>
          <w:rFonts w:ascii="GHEA Grapalat" w:hAnsi="GHEA Grapalat"/>
        </w:rPr>
        <w:t>2</w:t>
      </w:r>
      <w:r>
        <w:rPr>
          <w:rFonts w:ascii="GHEA Grapalat" w:hAnsi="GHEA Grapalat"/>
        </w:rPr>
        <w:t>.</w:t>
      </w:r>
      <w:r>
        <w:rPr>
          <w:rFonts w:ascii="GHEA Grapalat" w:hAnsi="GHEA Grapalat"/>
          <w:lang w:val="hy-AM"/>
        </w:rPr>
        <w:t>8</w:t>
      </w:r>
      <w:r>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20DF0C8E" w14:textId="77777777" w:rsidR="006C4575" w:rsidRPr="00D3436F" w:rsidRDefault="006C4575" w:rsidP="006C4575">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Pr="00AC6523">
        <w:rPr>
          <w:rFonts w:ascii="GHEA Grapalat" w:hAnsi="GHEA Grapalat" w:cs="Sylfaen"/>
        </w:rPr>
        <w:t xml:space="preserve">, </w:t>
      </w:r>
      <w:r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12.5 части 1 настоящего приглашения.</w:t>
      </w:r>
    </w:p>
    <w:p w14:paraId="27F17449" w14:textId="77777777" w:rsidR="006C4575" w:rsidRDefault="006C4575" w:rsidP="006C4575">
      <w:pPr>
        <w:widowControl w:val="0"/>
        <w:tabs>
          <w:tab w:val="left" w:pos="1276"/>
        </w:tabs>
        <w:spacing w:after="160"/>
        <w:ind w:firstLine="567"/>
        <w:jc w:val="both"/>
        <w:rPr>
          <w:rFonts w:ascii="GHEA Grapalat" w:hAnsi="GHEA Grapalat" w:cs="Sylfaen"/>
        </w:rPr>
      </w:pPr>
      <w:r>
        <w:rPr>
          <w:rFonts w:ascii="GHEA Grapalat" w:hAnsi="GHEA Grapalat" w:cs="Sylfaen"/>
        </w:rPr>
        <w:t xml:space="preserve"> 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7506E00B"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11</w:t>
      </w:r>
      <w:r w:rsidRPr="00D334B6">
        <w:rPr>
          <w:rFonts w:ascii="GHEA Grapalat" w:hAnsi="GHEA Grapalat"/>
        </w:rPr>
        <w:t>.</w:t>
      </w:r>
      <w:r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23CE09CC"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12</w:t>
      </w:r>
      <w:r w:rsidRPr="00D334B6">
        <w:rPr>
          <w:rFonts w:ascii="GHEA Grapalat" w:hAnsi="GHEA Grapalat"/>
        </w:rPr>
        <w:t>.</w:t>
      </w:r>
      <w:r w:rsidRPr="005114D0">
        <w:rPr>
          <w:rFonts w:ascii="GHEA Grapalat" w:hAnsi="GHEA Grapalat"/>
        </w:rPr>
        <w:tab/>
      </w:r>
      <w:r>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t xml:space="preserve"> </w:t>
      </w:r>
      <w:r>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w:t>
      </w:r>
      <w:r w:rsidRPr="009044F1">
        <w:rPr>
          <w:rFonts w:ascii="GHEA Grapalat" w:hAnsi="GHEA Grapalat"/>
        </w:rPr>
        <w:lastRenderedPageBreak/>
        <w:t>числе частично, только судом.</w:t>
      </w:r>
    </w:p>
    <w:p w14:paraId="325A9E11"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13</w:t>
      </w:r>
      <w:r w:rsidRPr="00D334B6">
        <w:rPr>
          <w:rFonts w:ascii="GHEA Grapalat" w:hAnsi="GHEA Grapalat"/>
        </w:rPr>
        <w:t>.</w:t>
      </w:r>
      <w:r w:rsidRPr="005114D0">
        <w:rPr>
          <w:rFonts w:ascii="GHEA Grapalat" w:hAnsi="GHEA Grapalat"/>
        </w:rPr>
        <w:tab/>
      </w:r>
      <w:r w:rsidRPr="009044F1">
        <w:rPr>
          <w:rFonts w:ascii="GHEA Grapalat" w:hAnsi="GHEA Grapalat"/>
        </w:rPr>
        <w:t xml:space="preserve">Лицо, рассматривающее </w:t>
      </w:r>
      <w:r>
        <w:rPr>
          <w:rFonts w:ascii="GHEA Grapalat" w:hAnsi="GHEA Grapalat"/>
        </w:rPr>
        <w:t xml:space="preserve">связанные с закупками </w:t>
      </w:r>
      <w:r w:rsidRPr="009044F1">
        <w:rPr>
          <w:rFonts w:ascii="GHEA Grapalat" w:hAnsi="GHEA Grapalat"/>
        </w:rPr>
        <w:t>жалобы:</w:t>
      </w:r>
    </w:p>
    <w:p w14:paraId="596ECC8A"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14:paraId="0AA9A639"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14:paraId="295A9540"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131C891A"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Pr>
          <w:rFonts w:ascii="Courier New" w:hAnsi="Courier New" w:cs="Courier New"/>
          <w:lang w:val="en-US"/>
        </w:rPr>
        <w:t> </w:t>
      </w:r>
      <w:r w:rsidRPr="009044F1">
        <w:rPr>
          <w:rFonts w:ascii="GHEA Grapalat" w:hAnsi="GHEA Grapalat"/>
        </w:rPr>
        <w:t>имеющих права на участие в процессе закупок;</w:t>
      </w:r>
    </w:p>
    <w:p w14:paraId="48C45D8C"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14:paraId="3045990E"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14</w:t>
      </w:r>
      <w:r w:rsidRPr="00DE1D22">
        <w:rPr>
          <w:rFonts w:ascii="GHEA Grapalat" w:hAnsi="GHEA Grapalat"/>
        </w:rPr>
        <w:t>.</w:t>
      </w:r>
      <w:r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14:paraId="790D75B7" w14:textId="77777777" w:rsidR="006C4575" w:rsidRPr="000811C1" w:rsidRDefault="006C4575" w:rsidP="006C4575">
      <w:pPr>
        <w:widowControl w:val="0"/>
        <w:tabs>
          <w:tab w:val="left" w:pos="1276"/>
        </w:tabs>
        <w:spacing w:after="160"/>
        <w:ind w:firstLine="567"/>
        <w:jc w:val="both"/>
        <w:rPr>
          <w:rFonts w:ascii="GHEA Grapalat" w:hAnsi="GHEA Grapalat"/>
        </w:rPr>
      </w:pPr>
      <w:r w:rsidRPr="009044F1">
        <w:rPr>
          <w:rFonts w:ascii="GHEA Grapalat" w:hAnsi="GHEA Grapalat"/>
        </w:rPr>
        <w:t>12.</w:t>
      </w:r>
      <w:r w:rsidRPr="00D3436F">
        <w:rPr>
          <w:rFonts w:ascii="GHEA Grapalat" w:hAnsi="GHEA Grapalat"/>
        </w:rPr>
        <w:t>15</w:t>
      </w:r>
      <w:r w:rsidRPr="00DE1D22">
        <w:rPr>
          <w:rFonts w:ascii="GHEA Grapalat" w:hAnsi="GHEA Grapalat"/>
        </w:rPr>
        <w:t>.</w:t>
      </w:r>
      <w:r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Pr="00D3436F">
        <w:rPr>
          <w:rFonts w:ascii="GHEA Grapalat" w:hAnsi="GHEA Grapalat"/>
        </w:rPr>
        <w:t>.</w:t>
      </w:r>
      <w:r w:rsidRPr="009044F1">
        <w:rPr>
          <w:rFonts w:ascii="GHEA Grapalat" w:hAnsi="GHEA Grapalat"/>
        </w:rPr>
        <w:t xml:space="preserve"> </w:t>
      </w:r>
      <w:r>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t xml:space="preserve"> </w:t>
      </w:r>
      <w:r>
        <w:rPr>
          <w:rFonts w:ascii="GHEA Grapalat" w:hAnsi="GHEA Grapalat"/>
        </w:rPr>
        <w:t xml:space="preserve">В случае невозможности записи заседания </w:t>
      </w:r>
      <w:r w:rsidRPr="00D3436F">
        <w:rPr>
          <w:rFonts w:ascii="GHEA Grapalat" w:hAnsi="GHEA Grapalat"/>
        </w:rPr>
        <w:t>стенографируются</w:t>
      </w:r>
      <w:r w:rsidRPr="00A75242">
        <w:rPr>
          <w:rFonts w:ascii="GHEA Grapalat" w:hAnsi="GHEA Grapalat"/>
          <w:lang w:val="hy-AM"/>
        </w:rPr>
        <w:t>.</w:t>
      </w:r>
      <w:r>
        <w:rPr>
          <w:rFonts w:ascii="GHEA Grapalat" w:hAnsi="GHEA Grapalat"/>
        </w:rPr>
        <w:t xml:space="preserve"> Заседания онлайн транслируются также в интернете</w:t>
      </w:r>
      <w:r w:rsidRPr="00D3436F">
        <w:rPr>
          <w:rFonts w:ascii="GHEA Grapalat" w:hAnsi="GHEA Grapalat"/>
        </w:rPr>
        <w:t>.</w:t>
      </w:r>
      <w:r w:rsidRPr="009044F1" w:rsidDel="009639DF">
        <w:rPr>
          <w:rFonts w:ascii="GHEA Grapalat" w:hAnsi="GHEA Grapalat"/>
        </w:rPr>
        <w:t xml:space="preserve"> </w:t>
      </w:r>
    </w:p>
    <w:p w14:paraId="1469E033"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16</w:t>
      </w:r>
      <w:r w:rsidRPr="00DE1D22">
        <w:rPr>
          <w:rFonts w:ascii="GHEA Grapalat" w:hAnsi="GHEA Grapalat"/>
        </w:rPr>
        <w:t>.</w:t>
      </w:r>
      <w:r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3CCABB9A"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17</w:t>
      </w:r>
      <w:r w:rsidRPr="00DE1D22">
        <w:rPr>
          <w:rFonts w:ascii="GHEA Grapalat" w:hAnsi="GHEA Grapalat"/>
        </w:rPr>
        <w:t>.</w:t>
      </w:r>
      <w:r w:rsidRPr="005114D0">
        <w:rPr>
          <w:rFonts w:ascii="GHEA Grapalat" w:hAnsi="GHEA Grapalat"/>
        </w:rPr>
        <w:tab/>
      </w:r>
      <w:r w:rsidRPr="009044F1">
        <w:rPr>
          <w:rFonts w:ascii="GHEA Grapalat" w:hAnsi="GHEA Grapalat"/>
        </w:rPr>
        <w:t>Лицо, рассматривающее связ</w:t>
      </w:r>
      <w:r w:rsidRPr="00D3436F">
        <w:rPr>
          <w:rFonts w:ascii="GHEA Grapalat" w:hAnsi="GHEA Grapalat"/>
        </w:rPr>
        <w:t>анные</w:t>
      </w:r>
      <w:r w:rsidRPr="009044F1">
        <w:rPr>
          <w:rFonts w:ascii="GHEA Grapalat" w:hAnsi="GHEA Grapalat"/>
        </w:rPr>
        <w:t xml:space="preserve"> с закупками</w:t>
      </w:r>
      <w:r w:rsidRPr="00723E02">
        <w:rPr>
          <w:rFonts w:ascii="GHEA Grapalat" w:hAnsi="GHEA Grapalat"/>
        </w:rPr>
        <w:t xml:space="preserve"> </w:t>
      </w:r>
      <w:r w:rsidRPr="009044F1">
        <w:rPr>
          <w:rFonts w:ascii="GHEA Grapalat" w:hAnsi="GHEA Grapalat"/>
        </w:rPr>
        <w:t>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488BC9D4"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18</w:t>
      </w:r>
      <w:r w:rsidRPr="00DE1D22">
        <w:rPr>
          <w:rFonts w:ascii="GHEA Grapalat" w:hAnsi="GHEA Grapalat"/>
        </w:rPr>
        <w:t>.</w:t>
      </w:r>
      <w:r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14:paraId="35CA9D69" w14:textId="77777777" w:rsidR="006C4575" w:rsidRPr="00D3436F" w:rsidRDefault="006C4575" w:rsidP="006C4575">
      <w:pPr>
        <w:widowControl w:val="0"/>
        <w:tabs>
          <w:tab w:val="left" w:pos="1276"/>
        </w:tabs>
        <w:spacing w:after="160"/>
        <w:ind w:firstLine="567"/>
        <w:jc w:val="both"/>
        <w:rPr>
          <w:rFonts w:ascii="GHEA Grapalat" w:hAnsi="GHEA Grapalat"/>
        </w:rPr>
      </w:pPr>
      <w:r w:rsidRPr="009044F1">
        <w:rPr>
          <w:rFonts w:ascii="GHEA Grapalat" w:hAnsi="GHEA Grapalat"/>
        </w:rPr>
        <w:t>12.</w:t>
      </w:r>
      <w:r w:rsidRPr="00D3436F">
        <w:rPr>
          <w:rFonts w:ascii="GHEA Grapalat" w:hAnsi="GHEA Grapalat"/>
        </w:rPr>
        <w:t>19</w:t>
      </w:r>
      <w:r w:rsidRPr="00DE1D22">
        <w:rPr>
          <w:rFonts w:ascii="GHEA Grapalat" w:hAnsi="GHEA Grapalat"/>
        </w:rPr>
        <w:t>.</w:t>
      </w:r>
      <w:r w:rsidRPr="005114D0">
        <w:rPr>
          <w:rFonts w:ascii="GHEA Grapalat" w:hAnsi="GHEA Grapalat"/>
        </w:rPr>
        <w:tab/>
      </w:r>
      <w:r w:rsidRPr="009044F1">
        <w:rPr>
          <w:rFonts w:ascii="GHEA Grapalat" w:hAnsi="GHEA Grapalat"/>
        </w:rPr>
        <w:t xml:space="preserve">Представленная лицу, рассматривающему </w:t>
      </w:r>
      <w:r>
        <w:rPr>
          <w:rFonts w:ascii="GHEA Grapalat" w:hAnsi="GHEA Grapalat"/>
        </w:rPr>
        <w:t>связанные с закупками жалобы</w:t>
      </w:r>
      <w:r w:rsidRPr="009044F1">
        <w:rPr>
          <w:rFonts w:ascii="GHEA Grapalat" w:hAnsi="GHEA Grapalat"/>
        </w:rPr>
        <w:t xml:space="preserve">, жалоба автоматически приостанавливает процесс закупки со дня </w:t>
      </w:r>
      <w:r w:rsidRPr="009044F1">
        <w:rPr>
          <w:rFonts w:ascii="GHEA Grapalat" w:hAnsi="GHEA Grapalat"/>
        </w:rPr>
        <w:lastRenderedPageBreak/>
        <w:t>опубликования объявления, предусмотренного частью 9 статьи 50 Закона до дня вступления в силу решения, принятого по ре</w:t>
      </w:r>
      <w:r>
        <w:rPr>
          <w:rFonts w:ascii="GHEA Grapalat" w:hAnsi="GHEA Grapalat"/>
        </w:rPr>
        <w:t>зультатам рассмотрения жалобы.</w:t>
      </w:r>
    </w:p>
    <w:p w14:paraId="3905A55A" w14:textId="77777777" w:rsidR="006C4575" w:rsidRPr="009044F1" w:rsidRDefault="006C4575" w:rsidP="006C4575">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Pr="00D3436F">
        <w:rPr>
          <w:rFonts w:ascii="GHEA Grapalat" w:hAnsi="GHEA Grapalat"/>
        </w:rPr>
        <w:t>ых</w:t>
      </w:r>
      <w:r>
        <w:rPr>
          <w:rFonts w:ascii="GHEA Grapalat" w:hAnsi="GHEA Grapalat"/>
        </w:rPr>
        <w:t xml:space="preserve"> интересов или </w:t>
      </w:r>
      <w:r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Pr="009044F1">
        <w:rPr>
          <w:rFonts w:ascii="GHEA Grapalat" w:hAnsi="GHEA Grapalat"/>
        </w:rPr>
        <w:t xml:space="preserve">Лицо, рассматривающее </w:t>
      </w:r>
      <w:r>
        <w:rPr>
          <w:rFonts w:ascii="GHEA Grapalat" w:hAnsi="GHEA Grapalat"/>
        </w:rPr>
        <w:t xml:space="preserve">связанные с закупками </w:t>
      </w:r>
      <w:r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14:paraId="28A5503A" w14:textId="77777777" w:rsidR="006C4575" w:rsidRPr="009044F1" w:rsidRDefault="006C4575" w:rsidP="006C4575">
      <w:pPr>
        <w:widowControl w:val="0"/>
        <w:spacing w:after="160"/>
        <w:jc w:val="center"/>
        <w:rPr>
          <w:rFonts w:ascii="GHEA Grapalat" w:hAnsi="GHEA Grapalat" w:cs="Sylfaen"/>
          <w:b/>
        </w:rPr>
      </w:pPr>
    </w:p>
    <w:p w14:paraId="69039570" w14:textId="77777777" w:rsidR="006C4575" w:rsidRDefault="006C4575" w:rsidP="006C4575">
      <w:pPr>
        <w:rPr>
          <w:rFonts w:ascii="GHEA Grapalat" w:hAnsi="GHEA Grapalat"/>
          <w:b/>
        </w:rPr>
      </w:pPr>
      <w:r>
        <w:rPr>
          <w:rFonts w:ascii="GHEA Grapalat" w:hAnsi="GHEA Grapalat"/>
          <w:b/>
        </w:rPr>
        <w:br w:type="page"/>
      </w:r>
    </w:p>
    <w:p w14:paraId="4988D7C2" w14:textId="77777777" w:rsidR="006C4575" w:rsidRPr="00374F4A" w:rsidRDefault="006C4575" w:rsidP="006C4575">
      <w:pPr>
        <w:widowControl w:val="0"/>
        <w:spacing w:after="160"/>
        <w:jc w:val="center"/>
        <w:rPr>
          <w:rFonts w:ascii="GHEA Grapalat" w:hAnsi="GHEA Grapalat"/>
          <w:b/>
        </w:rPr>
      </w:pPr>
      <w:r w:rsidRPr="009044F1">
        <w:rPr>
          <w:rFonts w:ascii="GHEA Grapalat" w:hAnsi="GHEA Grapalat"/>
          <w:b/>
        </w:rPr>
        <w:lastRenderedPageBreak/>
        <w:t>ЧАСТЬ II</w:t>
      </w:r>
    </w:p>
    <w:p w14:paraId="21CA00CD" w14:textId="77777777" w:rsidR="006C4575" w:rsidRPr="00374F4A" w:rsidRDefault="006C4575" w:rsidP="006C4575">
      <w:pPr>
        <w:widowControl w:val="0"/>
        <w:spacing w:after="160"/>
        <w:jc w:val="center"/>
        <w:rPr>
          <w:rFonts w:ascii="GHEA Grapalat" w:hAnsi="GHEA Grapalat"/>
          <w:b/>
        </w:rPr>
      </w:pPr>
    </w:p>
    <w:p w14:paraId="5D8D6B59" w14:textId="77777777" w:rsidR="006C4575" w:rsidRPr="009044F1" w:rsidRDefault="006C4575" w:rsidP="006C4575">
      <w:pPr>
        <w:pStyle w:val="ac"/>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ЗАЯВКИ НА ОТКРЫТЫЙ КОНКУРС</w:t>
      </w:r>
    </w:p>
    <w:p w14:paraId="155C1BFD" w14:textId="77777777" w:rsidR="006C4575" w:rsidRPr="009044F1" w:rsidRDefault="006C4575" w:rsidP="006C4575">
      <w:pPr>
        <w:widowControl w:val="0"/>
        <w:spacing w:after="160"/>
        <w:jc w:val="center"/>
        <w:rPr>
          <w:rFonts w:ascii="GHEA Grapalat" w:hAnsi="GHEA Grapalat"/>
        </w:rPr>
      </w:pPr>
    </w:p>
    <w:p w14:paraId="09AA668C" w14:textId="77777777" w:rsidR="006C4575" w:rsidRPr="009044F1" w:rsidRDefault="006C4575" w:rsidP="006C4575">
      <w:pPr>
        <w:widowControl w:val="0"/>
        <w:spacing w:after="160"/>
        <w:jc w:val="center"/>
        <w:rPr>
          <w:rFonts w:ascii="GHEA Grapalat" w:hAnsi="GHEA Grapalat"/>
          <w:b/>
        </w:rPr>
      </w:pPr>
      <w:r w:rsidRPr="009044F1">
        <w:rPr>
          <w:rFonts w:ascii="GHEA Grapalat" w:hAnsi="GHEA Grapalat"/>
          <w:b/>
        </w:rPr>
        <w:t>1. ОБЩИЕ ПОЛОЖЕНИЯ</w:t>
      </w:r>
    </w:p>
    <w:p w14:paraId="692CADB9"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2117A21"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38741B8" w14:textId="77777777" w:rsidR="006C4575"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16F101E5" w14:textId="77777777" w:rsidR="006C4575" w:rsidRDefault="006C4575" w:rsidP="006C4575">
      <w:pPr>
        <w:widowControl w:val="0"/>
        <w:spacing w:after="160"/>
        <w:jc w:val="center"/>
        <w:rPr>
          <w:rFonts w:ascii="GHEA Grapalat" w:hAnsi="GHEA Grapalat"/>
          <w:b/>
        </w:rPr>
      </w:pPr>
    </w:p>
    <w:p w14:paraId="36E25DB2" w14:textId="77777777" w:rsidR="006C4575" w:rsidRDefault="006C4575" w:rsidP="006C4575">
      <w:pPr>
        <w:widowControl w:val="0"/>
        <w:spacing w:after="160"/>
        <w:jc w:val="center"/>
        <w:rPr>
          <w:rFonts w:ascii="GHEA Grapalat" w:hAnsi="GHEA Grapalat"/>
          <w:b/>
        </w:rPr>
      </w:pPr>
    </w:p>
    <w:p w14:paraId="253155A6" w14:textId="77777777" w:rsidR="006C4575" w:rsidRPr="009044F1" w:rsidRDefault="006C4575" w:rsidP="006C4575">
      <w:pPr>
        <w:widowControl w:val="0"/>
        <w:spacing w:after="160"/>
        <w:jc w:val="center"/>
        <w:rPr>
          <w:rFonts w:ascii="GHEA Grapalat" w:hAnsi="GHEA Grapalat"/>
          <w:b/>
        </w:rPr>
      </w:pPr>
      <w:r w:rsidRPr="009044F1">
        <w:rPr>
          <w:rFonts w:ascii="GHEA Grapalat" w:hAnsi="GHEA Grapalat"/>
          <w:b/>
        </w:rPr>
        <w:t>2. ЗАЯВКА НА ПРОЦЕДУРУ</w:t>
      </w:r>
    </w:p>
    <w:p w14:paraId="70AF8EEE" w14:textId="77777777" w:rsidR="006C4575" w:rsidRDefault="006C4575" w:rsidP="006C4575">
      <w:pPr>
        <w:widowControl w:val="0"/>
        <w:spacing w:after="16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1A0B2132" w14:textId="77777777" w:rsidR="006C4575" w:rsidRPr="000811C1"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--объявлени</w:t>
      </w:r>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380541D2" w14:textId="77777777" w:rsidR="006C4575" w:rsidRPr="00FF3F2A" w:rsidRDefault="006C4575" w:rsidP="006C4575">
      <w:pPr>
        <w:widowControl w:val="0"/>
        <w:tabs>
          <w:tab w:val="left" w:pos="1134"/>
        </w:tabs>
        <w:spacing w:after="160"/>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CBAFA25" w14:textId="77777777" w:rsidR="006C4575" w:rsidRPr="00D3436F" w:rsidRDefault="006C4575" w:rsidP="006C4575">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14:paraId="6C1B23A6" w14:textId="77777777" w:rsidR="006C4575" w:rsidRPr="00D3436F" w:rsidRDefault="006C4575" w:rsidP="006C4575">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7"/>
        <w:t>15</w:t>
      </w:r>
    </w:p>
    <w:p w14:paraId="683378B6"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2.5.</w:t>
      </w:r>
      <w:r w:rsidRPr="00B138F3">
        <w:rPr>
          <w:rFonts w:ascii="GHEA Grapalat" w:hAnsi="GHEA Grapalat"/>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Pr>
          <w:rFonts w:ascii="GHEA Grapalat" w:hAnsi="GHEA Grapalat"/>
        </w:rPr>
        <w:t xml:space="preserve"> </w:t>
      </w:r>
      <w:r w:rsidRPr="00B138F3">
        <w:rPr>
          <w:rStyle w:val="af6"/>
          <w:rFonts w:ascii="GHEA Grapalat" w:hAnsi="GHEA Grapalat"/>
        </w:rPr>
        <w:footnoteReference w:customMarkFollows="1" w:id="8"/>
        <w:t>16</w:t>
      </w:r>
    </w:p>
    <w:p w14:paraId="19AABD0E" w14:textId="77777777" w:rsidR="006C4575"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14:paraId="46237AE2" w14:textId="77777777" w:rsidR="006C4575" w:rsidRDefault="006C4575" w:rsidP="006C457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5A2DFDCD" w14:textId="77777777" w:rsidR="006C4575" w:rsidRPr="002658C9" w:rsidRDefault="006C4575" w:rsidP="006C4575">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316E892D" w14:textId="77777777" w:rsidR="006C4575" w:rsidRPr="002658C9" w:rsidRDefault="006C4575" w:rsidP="006C4575">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D95FBF" w:rsidRPr="00D95FBF">
        <w:rPr>
          <w:rFonts w:ascii="GHEA Grapalat" w:hAnsi="GHEA Grapalat"/>
        </w:rPr>
        <w:t xml:space="preserve">2 </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89145CE" w14:textId="77777777" w:rsidR="006C4575" w:rsidRPr="002658C9" w:rsidRDefault="006C4575" w:rsidP="006C4575">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82FF475" w14:textId="77777777" w:rsidR="006C4575" w:rsidRPr="002658C9" w:rsidRDefault="006C4575" w:rsidP="006C4575">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62C219D3" w14:textId="77777777" w:rsidR="006C4575" w:rsidRPr="002658C9" w:rsidRDefault="006C4575" w:rsidP="006C4575">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4B658E17" w14:textId="77777777" w:rsidR="006C4575" w:rsidRPr="002658C9" w:rsidRDefault="006C4575" w:rsidP="006C4575">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14:paraId="1208EB6A" w14:textId="77777777" w:rsidR="006C4575" w:rsidRPr="002658C9" w:rsidRDefault="006C4575" w:rsidP="006C4575">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B3BF9ED" w14:textId="77777777" w:rsidR="006C4575" w:rsidRPr="002658C9" w:rsidRDefault="006C4575" w:rsidP="006C4575">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46EFF0AF" w14:textId="77777777" w:rsidR="006C4575" w:rsidRDefault="006C4575" w:rsidP="006C4575">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7DF13F83" w14:textId="77777777" w:rsidR="006C4575" w:rsidRDefault="006C4575" w:rsidP="006C4575">
      <w:pPr>
        <w:widowControl w:val="0"/>
        <w:tabs>
          <w:tab w:val="left" w:pos="1134"/>
        </w:tabs>
        <w:spacing w:after="160"/>
        <w:ind w:firstLine="567"/>
        <w:jc w:val="both"/>
        <w:rPr>
          <w:rFonts w:ascii="GHEA Grapalat" w:hAnsi="GHEA Grapalat"/>
        </w:rPr>
      </w:pPr>
    </w:p>
    <w:p w14:paraId="2B1E91E8" w14:textId="77777777" w:rsidR="006C4575" w:rsidRDefault="006C4575" w:rsidP="006C4575">
      <w:pPr>
        <w:widowControl w:val="0"/>
        <w:tabs>
          <w:tab w:val="left" w:pos="1134"/>
        </w:tabs>
        <w:spacing w:after="160"/>
        <w:ind w:firstLine="567"/>
        <w:jc w:val="both"/>
        <w:rPr>
          <w:rFonts w:ascii="GHEA Grapalat" w:hAnsi="GHEA Grapalat"/>
        </w:rPr>
      </w:pPr>
    </w:p>
    <w:p w14:paraId="4ED03AEF" w14:textId="77777777" w:rsidR="006C4575" w:rsidRPr="00E267E5" w:rsidRDefault="006C4575" w:rsidP="006C4575">
      <w:pPr>
        <w:widowControl w:val="0"/>
        <w:tabs>
          <w:tab w:val="left" w:pos="1134"/>
        </w:tabs>
        <w:spacing w:after="160"/>
        <w:ind w:firstLine="567"/>
        <w:jc w:val="both"/>
        <w:rPr>
          <w:rFonts w:ascii="GHEA Grapalat" w:hAnsi="GHEA Grapalat"/>
        </w:rPr>
      </w:pPr>
    </w:p>
    <w:p w14:paraId="2571D1DF" w14:textId="77777777" w:rsidR="006C4575" w:rsidRPr="00F677F1" w:rsidRDefault="006C4575" w:rsidP="006C4575">
      <w:pPr>
        <w:pStyle w:val="norm"/>
        <w:widowControl w:val="0"/>
        <w:spacing w:after="160" w:line="240" w:lineRule="auto"/>
        <w:ind w:firstLine="284"/>
        <w:jc w:val="right"/>
        <w:rPr>
          <w:rFonts w:ascii="GHEA Grapalat" w:hAnsi="GHEA Grapalat"/>
          <w:b/>
          <w:sz w:val="24"/>
          <w:szCs w:val="24"/>
        </w:rPr>
      </w:pPr>
    </w:p>
    <w:p w14:paraId="1A8D12D5" w14:textId="77777777" w:rsidR="006C4575" w:rsidRPr="00F677F1" w:rsidRDefault="006C4575" w:rsidP="006C4575">
      <w:pPr>
        <w:pStyle w:val="norm"/>
        <w:widowControl w:val="0"/>
        <w:spacing w:after="160" w:line="240" w:lineRule="auto"/>
        <w:ind w:firstLine="284"/>
        <w:jc w:val="right"/>
        <w:rPr>
          <w:rFonts w:ascii="GHEA Grapalat" w:hAnsi="GHEA Grapalat"/>
          <w:b/>
          <w:sz w:val="24"/>
          <w:szCs w:val="24"/>
        </w:rPr>
      </w:pPr>
    </w:p>
    <w:p w14:paraId="31183F69" w14:textId="77777777" w:rsidR="006C4575" w:rsidRPr="00F677F1" w:rsidRDefault="006C4575" w:rsidP="006C4575">
      <w:pPr>
        <w:pStyle w:val="norm"/>
        <w:widowControl w:val="0"/>
        <w:spacing w:after="160" w:line="240" w:lineRule="auto"/>
        <w:ind w:firstLine="284"/>
        <w:jc w:val="right"/>
        <w:rPr>
          <w:rFonts w:ascii="GHEA Grapalat" w:hAnsi="GHEA Grapalat"/>
          <w:b/>
          <w:sz w:val="24"/>
          <w:szCs w:val="24"/>
        </w:rPr>
      </w:pPr>
    </w:p>
    <w:p w14:paraId="0A45644F" w14:textId="77777777" w:rsidR="006C4575" w:rsidRPr="00F677F1" w:rsidRDefault="006C4575" w:rsidP="006C4575">
      <w:pPr>
        <w:pStyle w:val="norm"/>
        <w:widowControl w:val="0"/>
        <w:spacing w:after="160" w:line="240" w:lineRule="auto"/>
        <w:ind w:firstLine="284"/>
        <w:jc w:val="right"/>
        <w:rPr>
          <w:rFonts w:ascii="GHEA Grapalat" w:hAnsi="GHEA Grapalat"/>
          <w:b/>
          <w:sz w:val="24"/>
          <w:szCs w:val="24"/>
        </w:rPr>
      </w:pPr>
    </w:p>
    <w:p w14:paraId="2325D0EA" w14:textId="77777777" w:rsidR="00D95FBF" w:rsidRPr="00FC40B0" w:rsidRDefault="00D95FBF" w:rsidP="00D95FBF">
      <w:pPr>
        <w:pStyle w:val="norm"/>
        <w:widowControl w:val="0"/>
        <w:spacing w:after="160" w:line="240" w:lineRule="auto"/>
        <w:ind w:firstLine="284"/>
        <w:jc w:val="right"/>
        <w:rPr>
          <w:rFonts w:ascii="GHEA Grapalat" w:hAnsi="GHEA Grapalat" w:cs="Arial"/>
          <w:b/>
          <w:sz w:val="24"/>
          <w:szCs w:val="24"/>
        </w:rPr>
      </w:pPr>
      <w:r w:rsidRPr="00FC40B0">
        <w:rPr>
          <w:rFonts w:ascii="GHEA Grapalat" w:hAnsi="GHEA Grapalat"/>
          <w:b/>
          <w:sz w:val="24"/>
          <w:szCs w:val="24"/>
        </w:rPr>
        <w:t>Приложение № 1</w:t>
      </w:r>
    </w:p>
    <w:p w14:paraId="7CCC6CE8" w14:textId="462E6D4B" w:rsidR="00D95FBF" w:rsidRPr="00FC40B0" w:rsidRDefault="00D95FBF" w:rsidP="00D95FBF">
      <w:pPr>
        <w:pStyle w:val="31"/>
        <w:widowControl w:val="0"/>
        <w:spacing w:after="160" w:line="240" w:lineRule="auto"/>
        <w:jc w:val="right"/>
        <w:rPr>
          <w:rFonts w:ascii="GHEA Grapalat" w:hAnsi="GHEA Grapalat" w:cs="Arial"/>
          <w:b/>
          <w:sz w:val="24"/>
          <w:szCs w:val="24"/>
        </w:rPr>
      </w:pPr>
      <w:r w:rsidRPr="00FC40B0">
        <w:rPr>
          <w:rFonts w:ascii="GHEA Grapalat" w:hAnsi="GHEA Grapalat"/>
          <w:b/>
          <w:sz w:val="24"/>
          <w:szCs w:val="24"/>
        </w:rPr>
        <w:t>к Приглашению на запрос котировок</w:t>
      </w:r>
      <w:r w:rsidRPr="00FC40B0">
        <w:rPr>
          <w:rFonts w:ascii="GHEA Grapalat" w:hAnsi="GHEA Grapalat" w:cs="Arial"/>
          <w:b/>
          <w:sz w:val="24"/>
          <w:szCs w:val="24"/>
        </w:rPr>
        <w:br/>
      </w:r>
      <w:r w:rsidRPr="00FC40B0">
        <w:rPr>
          <w:rFonts w:ascii="GHEA Grapalat" w:hAnsi="GHEA Grapalat"/>
          <w:b/>
          <w:sz w:val="24"/>
          <w:szCs w:val="24"/>
        </w:rPr>
        <w:t xml:space="preserve">под кодом </w:t>
      </w:r>
      <w:r w:rsidRPr="00FC40B0">
        <w:rPr>
          <w:rFonts w:ascii="GHEA Grapalat" w:hAnsi="GHEA Grapalat"/>
          <w:sz w:val="24"/>
          <w:szCs w:val="24"/>
        </w:rPr>
        <w:t>"</w:t>
      </w:r>
      <w:r w:rsidR="0054393F">
        <w:rPr>
          <w:rFonts w:ascii="GHEA Grapalat" w:hAnsi="GHEA Grapalat"/>
          <w:b/>
          <w:sz w:val="24"/>
          <w:szCs w:val="24"/>
        </w:rPr>
        <w:t>EOHPMQ-GHAPDzB-26/14</w:t>
      </w:r>
      <w:r w:rsidRPr="00FC40B0">
        <w:rPr>
          <w:rFonts w:ascii="GHEA Grapalat" w:hAnsi="GHEA Grapalat"/>
          <w:sz w:val="24"/>
          <w:szCs w:val="24"/>
        </w:rPr>
        <w:t>"</w:t>
      </w:r>
    </w:p>
    <w:p w14:paraId="497B008F" w14:textId="77777777" w:rsidR="006C4575" w:rsidRPr="00374F4A" w:rsidRDefault="006C4575" w:rsidP="006C4575">
      <w:pPr>
        <w:widowControl w:val="0"/>
        <w:spacing w:after="120"/>
        <w:jc w:val="center"/>
        <w:rPr>
          <w:rFonts w:ascii="GHEA Grapalat" w:hAnsi="GHEA Grapalat" w:cs="Sylfaen"/>
          <w:b/>
        </w:rPr>
      </w:pPr>
    </w:p>
    <w:p w14:paraId="0ED14698" w14:textId="77777777" w:rsidR="006C4575" w:rsidRPr="00374F4A" w:rsidRDefault="006C4575" w:rsidP="006C4575">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0D8DE421" w14:textId="77777777" w:rsidR="006C4575" w:rsidRPr="00374F4A" w:rsidRDefault="006C4575" w:rsidP="006C4575">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открытом конкурсе </w:t>
      </w:r>
    </w:p>
    <w:p w14:paraId="17756E3A" w14:textId="77777777" w:rsidR="00D95FBF" w:rsidRPr="00FC40B0" w:rsidRDefault="00D95FBF" w:rsidP="00D95FBF">
      <w:pPr>
        <w:widowControl w:val="0"/>
        <w:spacing w:after="120"/>
        <w:jc w:val="center"/>
        <w:rPr>
          <w:rFonts w:ascii="GHEA Grapalat" w:hAnsi="GHEA Grapalat"/>
        </w:rPr>
      </w:pPr>
    </w:p>
    <w:p w14:paraId="0F126F4E" w14:textId="77777777" w:rsidR="00D95FBF" w:rsidRPr="00FC40B0" w:rsidRDefault="00D95FBF" w:rsidP="00D95FBF">
      <w:pPr>
        <w:jc w:val="both"/>
        <w:rPr>
          <w:rFonts w:ascii="GHEA Grapalat" w:hAnsi="GHEA Grapalat"/>
        </w:rPr>
      </w:pPr>
      <w:r w:rsidRPr="00FC40B0">
        <w:rPr>
          <w:rFonts w:ascii="GHEA Grapalat" w:hAnsi="GHEA Grapalat"/>
        </w:rPr>
        <w:t xml:space="preserve">______________________________________________________________заявляет, что </w:t>
      </w:r>
    </w:p>
    <w:p w14:paraId="5144BAB5" w14:textId="77777777" w:rsidR="00D95FBF" w:rsidRPr="00FC40B0" w:rsidRDefault="00D95FBF" w:rsidP="00D95FBF">
      <w:pPr>
        <w:spacing w:after="160"/>
        <w:ind w:left="2694"/>
        <w:jc w:val="both"/>
        <w:rPr>
          <w:rFonts w:ascii="GHEA Grapalat" w:hAnsi="GHEA Grapalat"/>
          <w:sz w:val="16"/>
        </w:rPr>
      </w:pPr>
      <w:r w:rsidRPr="00FC40B0">
        <w:rPr>
          <w:rFonts w:ascii="GHEA Grapalat" w:hAnsi="GHEA Grapalat"/>
          <w:sz w:val="16"/>
        </w:rPr>
        <w:t xml:space="preserve">наименование участника </w:t>
      </w:r>
    </w:p>
    <w:p w14:paraId="54BB9482" w14:textId="77777777" w:rsidR="00D95FBF" w:rsidRPr="00FC40B0" w:rsidRDefault="00D95FBF" w:rsidP="00D95FBF">
      <w:pPr>
        <w:jc w:val="both"/>
        <w:rPr>
          <w:rFonts w:ascii="GHEA Grapalat" w:hAnsi="GHEA Grapalat"/>
          <w:u w:val="single"/>
        </w:rPr>
      </w:pPr>
      <w:r w:rsidRPr="00FC40B0">
        <w:rPr>
          <w:rFonts w:ascii="GHEA Grapalat" w:hAnsi="GHEA Grapalat"/>
        </w:rPr>
        <w:t>желает участвовать в лоте (лотах)_______________________________ объявленного</w:t>
      </w:r>
    </w:p>
    <w:p w14:paraId="3B3D2880" w14:textId="77777777" w:rsidR="00D95FBF" w:rsidRPr="00FC40B0" w:rsidRDefault="00D95FBF" w:rsidP="00D95FBF">
      <w:pPr>
        <w:spacing w:after="160"/>
        <w:ind w:left="4395"/>
        <w:jc w:val="both"/>
        <w:rPr>
          <w:rFonts w:ascii="GHEA Grapalat" w:hAnsi="GHEA Grapalat" w:cs="Sylfaen"/>
          <w:sz w:val="16"/>
        </w:rPr>
      </w:pPr>
      <w:r w:rsidRPr="00FC40B0">
        <w:rPr>
          <w:rFonts w:ascii="GHEA Grapalat" w:hAnsi="GHEA Grapalat"/>
          <w:sz w:val="16"/>
        </w:rPr>
        <w:t>номер лота (лотов)</w:t>
      </w:r>
    </w:p>
    <w:p w14:paraId="34479835" w14:textId="3C5A7451" w:rsidR="00D95FBF" w:rsidRPr="00571BCD" w:rsidRDefault="00D95FBF" w:rsidP="00D95FBF">
      <w:pPr>
        <w:jc w:val="both"/>
        <w:rPr>
          <w:rFonts w:ascii="GHEA Grapalat" w:hAnsi="GHEA Grapalat" w:cs="Sylfaen"/>
        </w:rPr>
      </w:pPr>
      <w:r w:rsidRPr="00FC40B0">
        <w:rPr>
          <w:rFonts w:ascii="GHEA Grapalat" w:hAnsi="GHEA Grapalat"/>
        </w:rPr>
        <w:t xml:space="preserve">________________________________________ под кодом </w:t>
      </w:r>
      <w:r w:rsidR="0054393F">
        <w:rPr>
          <w:rFonts w:ascii="GHEA Grapalat" w:hAnsi="GHEA Grapalat"/>
        </w:rPr>
        <w:t>EOHPMQ-GHAPDzB-26/14</w:t>
      </w:r>
    </w:p>
    <w:p w14:paraId="39A6FDB3" w14:textId="77777777" w:rsidR="00D95FBF" w:rsidRPr="00FC40B0" w:rsidRDefault="00D95FBF" w:rsidP="00D95FBF">
      <w:pPr>
        <w:spacing w:after="160"/>
        <w:ind w:left="1560"/>
        <w:jc w:val="both"/>
        <w:rPr>
          <w:rFonts w:ascii="GHEA Grapalat" w:hAnsi="GHEA Grapalat"/>
          <w:sz w:val="20"/>
        </w:rPr>
      </w:pPr>
      <w:r w:rsidRPr="00FC40B0">
        <w:rPr>
          <w:rFonts w:ascii="GHEA Grapalat" w:hAnsi="GHEA Grapalat"/>
          <w:sz w:val="16"/>
        </w:rPr>
        <w:t>наименование заказчика</w:t>
      </w:r>
    </w:p>
    <w:p w14:paraId="565F8AB3" w14:textId="77777777" w:rsidR="00D95FBF" w:rsidRPr="00FC40B0" w:rsidRDefault="00D95FBF" w:rsidP="00D95FBF">
      <w:pPr>
        <w:spacing w:after="160"/>
        <w:jc w:val="both"/>
        <w:rPr>
          <w:rFonts w:ascii="GHEA Grapalat" w:hAnsi="GHEA Grapalat"/>
        </w:rPr>
      </w:pPr>
      <w:r w:rsidRPr="00FC40B0">
        <w:rPr>
          <w:rFonts w:ascii="GHEA Grapalat" w:hAnsi="GHEA Grapalat"/>
        </w:rPr>
        <w:t>открытого конкурса и в соответствии с требованиями приглашения подает заявку.</w:t>
      </w:r>
    </w:p>
    <w:p w14:paraId="2A58EA97" w14:textId="77777777" w:rsidR="00D95FBF" w:rsidRPr="00FC40B0" w:rsidRDefault="00D95FBF" w:rsidP="00D95FBF">
      <w:pPr>
        <w:jc w:val="both"/>
        <w:rPr>
          <w:rFonts w:ascii="GHEA Grapalat" w:hAnsi="GHEA Grapalat"/>
        </w:rPr>
      </w:pPr>
      <w:r w:rsidRPr="00FC40B0">
        <w:rPr>
          <w:rFonts w:ascii="GHEA Grapalat" w:hAnsi="GHEA Grapalat"/>
        </w:rPr>
        <w:t>__________________________________________________ заявляет и заверяет, что</w:t>
      </w:r>
    </w:p>
    <w:p w14:paraId="302C7C79" w14:textId="77777777" w:rsidR="00D95FBF" w:rsidRPr="00FC40B0" w:rsidRDefault="00D95FBF" w:rsidP="00D95FBF">
      <w:pPr>
        <w:spacing w:after="160"/>
        <w:ind w:left="1843"/>
        <w:jc w:val="both"/>
        <w:rPr>
          <w:rFonts w:ascii="GHEA Grapalat" w:hAnsi="GHEA Grapalat" w:cs="Sylfaen"/>
          <w:sz w:val="16"/>
        </w:rPr>
      </w:pPr>
      <w:r w:rsidRPr="00FC40B0">
        <w:rPr>
          <w:rFonts w:ascii="GHEA Grapalat" w:hAnsi="GHEA Grapalat"/>
          <w:sz w:val="16"/>
        </w:rPr>
        <w:t>наименование участника</w:t>
      </w:r>
    </w:p>
    <w:p w14:paraId="35AFEABA" w14:textId="77777777" w:rsidR="00D95FBF" w:rsidRPr="00FC40B0" w:rsidRDefault="00D95FBF" w:rsidP="00D95FBF">
      <w:pPr>
        <w:jc w:val="both"/>
        <w:rPr>
          <w:rFonts w:ascii="GHEA Grapalat" w:hAnsi="GHEA Grapalat" w:cs="Sylfaen"/>
        </w:rPr>
      </w:pPr>
      <w:r w:rsidRPr="00FC40B0">
        <w:rPr>
          <w:rFonts w:ascii="GHEA Grapalat" w:hAnsi="GHEA Grapalat"/>
        </w:rPr>
        <w:t>является резидентом ______________________________________________________.</w:t>
      </w:r>
    </w:p>
    <w:p w14:paraId="38CCA0F6" w14:textId="77777777" w:rsidR="00D95FBF" w:rsidRPr="00FC40B0" w:rsidRDefault="00D95FBF" w:rsidP="00D95FBF">
      <w:pPr>
        <w:spacing w:after="160"/>
        <w:ind w:left="4111"/>
        <w:jc w:val="both"/>
        <w:rPr>
          <w:rFonts w:ascii="GHEA Grapalat" w:hAnsi="GHEA Grapalat" w:cs="Arial"/>
          <w:sz w:val="16"/>
        </w:rPr>
      </w:pPr>
      <w:r w:rsidRPr="00FC40B0">
        <w:rPr>
          <w:rFonts w:ascii="GHEA Grapalat" w:hAnsi="GHEA Grapalat"/>
          <w:sz w:val="16"/>
        </w:rPr>
        <w:t>наименование страны</w:t>
      </w:r>
    </w:p>
    <w:p w14:paraId="1D47CA79" w14:textId="77777777" w:rsidR="00D95FBF" w:rsidRPr="00FC40B0" w:rsidRDefault="00D95FBF" w:rsidP="00D95FBF">
      <w:pPr>
        <w:jc w:val="both"/>
        <w:rPr>
          <w:rFonts w:ascii="GHEA Grapalat" w:hAnsi="GHEA Grapalat"/>
        </w:rPr>
      </w:pPr>
    </w:p>
    <w:p w14:paraId="662F33E9" w14:textId="77777777" w:rsidR="00D95FBF" w:rsidRPr="00FC40B0" w:rsidRDefault="00D95FBF" w:rsidP="00D95FBF">
      <w:pPr>
        <w:jc w:val="both"/>
        <w:rPr>
          <w:rFonts w:ascii="GHEA Grapalat" w:hAnsi="GHEA Grapalat"/>
        </w:rPr>
      </w:pPr>
      <w:r w:rsidRPr="00FC40B0">
        <w:rPr>
          <w:rFonts w:ascii="GHEA Grapalat" w:hAnsi="GHEA Grapalat"/>
        </w:rPr>
        <w:t>Данные       ----------------------------------------  следующие:</w:t>
      </w:r>
    </w:p>
    <w:p w14:paraId="3BE75513" w14:textId="77777777" w:rsidR="00D95FBF" w:rsidRPr="00FC40B0" w:rsidRDefault="00D95FBF" w:rsidP="00D95FBF">
      <w:pPr>
        <w:spacing w:after="160"/>
        <w:ind w:left="1843"/>
        <w:rPr>
          <w:rFonts w:ascii="GHEA Grapalat" w:hAnsi="GHEA Grapalat" w:cs="Sylfaen"/>
          <w:sz w:val="16"/>
          <w:lang w:val="hy-AM"/>
        </w:rPr>
      </w:pPr>
      <w:r w:rsidRPr="00FC40B0">
        <w:rPr>
          <w:rFonts w:ascii="GHEA Grapalat" w:hAnsi="GHEA Grapalat"/>
          <w:sz w:val="16"/>
        </w:rPr>
        <w:t>наименование участника</w:t>
      </w:r>
    </w:p>
    <w:p w14:paraId="34B7952B" w14:textId="77777777" w:rsidR="00D95FBF" w:rsidRPr="00FC40B0" w:rsidRDefault="00D95FBF" w:rsidP="00D95FBF">
      <w:pPr>
        <w:jc w:val="both"/>
        <w:rPr>
          <w:rFonts w:ascii="GHEA Grapalat" w:hAnsi="GHEA Grapalat"/>
        </w:rPr>
      </w:pPr>
    </w:p>
    <w:p w14:paraId="01E24F3E" w14:textId="77777777" w:rsidR="00D95FBF" w:rsidRPr="00FC40B0" w:rsidRDefault="00D95FBF" w:rsidP="00D95FBF">
      <w:pPr>
        <w:jc w:val="both"/>
        <w:rPr>
          <w:rFonts w:ascii="GHEA Grapalat" w:hAnsi="GHEA Grapalat"/>
        </w:rPr>
      </w:pPr>
      <w:r w:rsidRPr="00FC40B0">
        <w:rPr>
          <w:rFonts w:ascii="GHEA Grapalat" w:hAnsi="GHEA Grapalat"/>
        </w:rPr>
        <w:t>Учетный номер налогоплательщика               ________________</w:t>
      </w:r>
    </w:p>
    <w:p w14:paraId="6206AEF9" w14:textId="77777777" w:rsidR="00D95FBF" w:rsidRPr="00FC40B0" w:rsidRDefault="00D95FBF" w:rsidP="00D95FBF">
      <w:pPr>
        <w:tabs>
          <w:tab w:val="left" w:pos="7371"/>
        </w:tabs>
        <w:ind w:left="4111"/>
        <w:jc w:val="both"/>
        <w:rPr>
          <w:rFonts w:ascii="GHEA Grapalat" w:hAnsi="GHEA Grapalat" w:cs="Arial"/>
          <w:sz w:val="16"/>
        </w:rPr>
      </w:pPr>
      <w:r w:rsidRPr="00FC40B0">
        <w:rPr>
          <w:rFonts w:ascii="GHEA Grapalat" w:hAnsi="GHEA Grapalat"/>
          <w:sz w:val="16"/>
        </w:rPr>
        <w:t xml:space="preserve">               учетный номер налогоплательщика</w:t>
      </w:r>
    </w:p>
    <w:p w14:paraId="3573822B" w14:textId="77777777" w:rsidR="00D95FBF" w:rsidRPr="00FC40B0" w:rsidRDefault="00D95FBF" w:rsidP="00D95FBF">
      <w:pPr>
        <w:jc w:val="both"/>
        <w:rPr>
          <w:rFonts w:ascii="GHEA Grapalat" w:hAnsi="GHEA Grapalat"/>
        </w:rPr>
      </w:pPr>
    </w:p>
    <w:p w14:paraId="2B5571D5" w14:textId="77777777" w:rsidR="00D95FBF" w:rsidRPr="00FC40B0" w:rsidRDefault="00D95FBF" w:rsidP="00D95FBF">
      <w:pPr>
        <w:jc w:val="both"/>
        <w:rPr>
          <w:rFonts w:ascii="GHEA Grapalat" w:hAnsi="GHEA Grapalat"/>
        </w:rPr>
      </w:pPr>
      <w:r w:rsidRPr="00FC40B0">
        <w:rPr>
          <w:rFonts w:ascii="GHEA Grapalat" w:hAnsi="GHEA Grapalat"/>
        </w:rPr>
        <w:t xml:space="preserve"> Адрес электронной почты                            __________________</w:t>
      </w:r>
    </w:p>
    <w:p w14:paraId="07FCB36D" w14:textId="77777777" w:rsidR="00D95FBF" w:rsidRPr="00FC40B0" w:rsidRDefault="00D95FBF" w:rsidP="00D95FBF">
      <w:pPr>
        <w:tabs>
          <w:tab w:val="left" w:pos="6946"/>
        </w:tabs>
        <w:ind w:left="3402" w:firstLine="6"/>
        <w:jc w:val="both"/>
        <w:rPr>
          <w:rFonts w:ascii="GHEA Grapalat" w:hAnsi="GHEA Grapalat"/>
          <w:sz w:val="16"/>
        </w:rPr>
      </w:pPr>
      <w:r w:rsidRPr="00FC40B0">
        <w:rPr>
          <w:rFonts w:ascii="GHEA Grapalat" w:hAnsi="GHEA Grapalat"/>
          <w:sz w:val="16"/>
        </w:rPr>
        <w:t xml:space="preserve">                                  адрес электронной</w:t>
      </w:r>
      <w:r w:rsidRPr="00FC40B0">
        <w:rPr>
          <w:rFonts w:ascii="GHEA Grapalat" w:hAnsi="GHEA Grapalat"/>
          <w:sz w:val="16"/>
        </w:rPr>
        <w:tab/>
        <w:t>почты</w:t>
      </w:r>
    </w:p>
    <w:p w14:paraId="047C152C" w14:textId="77777777" w:rsidR="00D95FBF" w:rsidRPr="00FC40B0" w:rsidRDefault="00D95FBF" w:rsidP="00D95FBF">
      <w:pPr>
        <w:jc w:val="both"/>
        <w:rPr>
          <w:rFonts w:ascii="GHEA Grapalat" w:hAnsi="GHEA Grapalat"/>
        </w:rPr>
      </w:pPr>
    </w:p>
    <w:p w14:paraId="2744F1C8" w14:textId="77777777" w:rsidR="00D95FBF" w:rsidRPr="00FC40B0" w:rsidRDefault="00D95FBF" w:rsidP="00D95FBF">
      <w:pPr>
        <w:jc w:val="both"/>
        <w:rPr>
          <w:rFonts w:ascii="GHEA Grapalat" w:hAnsi="GHEA Grapalat"/>
        </w:rPr>
      </w:pPr>
      <w:r w:rsidRPr="00FC40B0">
        <w:rPr>
          <w:rFonts w:ascii="GHEA Grapalat" w:hAnsi="GHEA Grapalat"/>
        </w:rPr>
        <w:t>Адрес деятельности              ------------------------------------------------------------</w:t>
      </w:r>
    </w:p>
    <w:p w14:paraId="1AFC535C" w14:textId="77777777" w:rsidR="00D95FBF" w:rsidRPr="00FC40B0" w:rsidRDefault="00D95FBF" w:rsidP="00D95FBF">
      <w:pPr>
        <w:jc w:val="both"/>
        <w:rPr>
          <w:rFonts w:ascii="GHEA Grapalat" w:hAnsi="GHEA Grapalat"/>
          <w:sz w:val="18"/>
          <w:szCs w:val="18"/>
        </w:rPr>
      </w:pPr>
      <w:r w:rsidRPr="00FC40B0">
        <w:rPr>
          <w:rFonts w:ascii="GHEA Grapalat" w:hAnsi="GHEA Grapalat"/>
        </w:rPr>
        <w:t xml:space="preserve">                                                                      </w:t>
      </w:r>
      <w:r w:rsidRPr="00FC40B0">
        <w:rPr>
          <w:rFonts w:ascii="GHEA Grapalat" w:hAnsi="GHEA Grapalat"/>
          <w:sz w:val="18"/>
          <w:szCs w:val="18"/>
        </w:rPr>
        <w:t>адрес деятельности</w:t>
      </w:r>
    </w:p>
    <w:p w14:paraId="5D16B1C2" w14:textId="77777777" w:rsidR="00D95FBF" w:rsidRPr="00FC40B0" w:rsidRDefault="00D95FBF" w:rsidP="00D95FBF">
      <w:pPr>
        <w:jc w:val="both"/>
        <w:rPr>
          <w:rFonts w:ascii="GHEA Grapalat" w:hAnsi="GHEA Grapalat"/>
          <w:sz w:val="18"/>
          <w:szCs w:val="18"/>
        </w:rPr>
      </w:pPr>
    </w:p>
    <w:p w14:paraId="4AAE484D" w14:textId="77777777" w:rsidR="00D95FBF" w:rsidRPr="00FC40B0" w:rsidRDefault="00D95FBF" w:rsidP="00D95FBF">
      <w:pPr>
        <w:jc w:val="both"/>
        <w:rPr>
          <w:rFonts w:ascii="GHEA Grapalat" w:hAnsi="GHEA Grapalat"/>
        </w:rPr>
      </w:pPr>
      <w:r w:rsidRPr="00FC40B0">
        <w:rPr>
          <w:rFonts w:ascii="GHEA Grapalat" w:hAnsi="GHEA Grapalat"/>
        </w:rPr>
        <w:t xml:space="preserve">Номер телефона                     ------------------------------------------------------------- </w:t>
      </w:r>
    </w:p>
    <w:p w14:paraId="1B18903C" w14:textId="77777777" w:rsidR="00D95FBF" w:rsidRPr="00FC40B0" w:rsidRDefault="00D95FBF" w:rsidP="00D95FBF">
      <w:pPr>
        <w:tabs>
          <w:tab w:val="left" w:pos="7371"/>
        </w:tabs>
        <w:spacing w:after="160"/>
        <w:ind w:left="3544" w:firstLine="3"/>
        <w:jc w:val="both"/>
        <w:rPr>
          <w:rFonts w:ascii="GHEA Grapalat" w:hAnsi="GHEA Grapalat"/>
          <w:sz w:val="16"/>
        </w:rPr>
      </w:pPr>
      <w:r w:rsidRPr="00FC40B0">
        <w:rPr>
          <w:rFonts w:ascii="GHEA Grapalat" w:hAnsi="GHEA Grapalat"/>
          <w:sz w:val="16"/>
        </w:rPr>
        <w:t xml:space="preserve">                                 Номер телефона</w:t>
      </w:r>
    </w:p>
    <w:p w14:paraId="1862149B" w14:textId="77777777" w:rsidR="00D95FBF" w:rsidRPr="00FC40B0" w:rsidRDefault="00D95FBF" w:rsidP="00D95FBF">
      <w:pPr>
        <w:tabs>
          <w:tab w:val="left" w:pos="7371"/>
        </w:tabs>
        <w:spacing w:after="160"/>
        <w:ind w:left="3544" w:firstLine="3"/>
        <w:jc w:val="both"/>
        <w:rPr>
          <w:rFonts w:ascii="GHEA Grapalat" w:hAnsi="GHEA Grapalat"/>
          <w:sz w:val="16"/>
        </w:rPr>
      </w:pPr>
    </w:p>
    <w:p w14:paraId="05BD4ABD" w14:textId="77777777" w:rsidR="00D95FBF" w:rsidRPr="00FC40B0" w:rsidRDefault="00D95FBF" w:rsidP="00D95FBF">
      <w:pPr>
        <w:widowControl w:val="0"/>
        <w:jc w:val="both"/>
        <w:rPr>
          <w:rFonts w:ascii="GHEA Grapalat" w:hAnsi="GHEA Grapalat"/>
        </w:rPr>
      </w:pPr>
      <w:r w:rsidRPr="00FC40B0">
        <w:rPr>
          <w:rFonts w:ascii="GHEA Grapalat" w:hAnsi="GHEA Grapalat"/>
        </w:rPr>
        <w:t>Настоящим _________________________________объявляет и подтверждает,что:</w:t>
      </w:r>
    </w:p>
    <w:p w14:paraId="49E8F2A0" w14:textId="77777777" w:rsidR="00D95FBF" w:rsidRPr="00FC40B0" w:rsidRDefault="00D95FBF" w:rsidP="00D95FBF">
      <w:pPr>
        <w:widowControl w:val="0"/>
        <w:spacing w:after="120"/>
        <w:ind w:left="2835"/>
        <w:jc w:val="both"/>
        <w:rPr>
          <w:rFonts w:ascii="GHEA Grapalat" w:hAnsi="GHEA Grapalat"/>
          <w:sz w:val="16"/>
        </w:rPr>
      </w:pPr>
      <w:r w:rsidRPr="00FC40B0">
        <w:rPr>
          <w:rFonts w:ascii="GHEA Grapalat" w:hAnsi="GHEA Grapalat"/>
          <w:sz w:val="16"/>
        </w:rPr>
        <w:t>наименование участника</w:t>
      </w:r>
    </w:p>
    <w:p w14:paraId="08B0C649" w14:textId="5F060383" w:rsidR="00D95FBF" w:rsidRPr="00FC40B0" w:rsidRDefault="00D95FBF" w:rsidP="00D95FBF">
      <w:pPr>
        <w:pStyle w:val="aff0"/>
        <w:widowControl w:val="0"/>
        <w:numPr>
          <w:ilvl w:val="0"/>
          <w:numId w:val="20"/>
        </w:numPr>
        <w:spacing w:after="160"/>
        <w:jc w:val="both"/>
        <w:rPr>
          <w:rFonts w:ascii="GHEA Grapalat" w:hAnsi="GHEA Grapalat" w:cs="Arial"/>
        </w:rPr>
      </w:pPr>
      <w:r w:rsidRPr="00FC40B0">
        <w:rPr>
          <w:rFonts w:ascii="GHEA Grapalat" w:hAnsi="GHEA Grapalat"/>
        </w:rPr>
        <w:t>удовлетворяет</w:t>
      </w:r>
      <w:r w:rsidRPr="00FC40B0">
        <w:rPr>
          <w:rFonts w:ascii="GHEA Grapalat" w:hAnsi="GHEA Grapalat"/>
          <w:spacing w:val="-4"/>
        </w:rPr>
        <w:t xml:space="preserve"> требованиям к праву участия установленным приглашением на </w:t>
      </w:r>
      <w:r w:rsidRPr="00FC40B0">
        <w:rPr>
          <w:rFonts w:ascii="GHEA Grapalat" w:hAnsi="GHEA Grapalat"/>
        </w:rPr>
        <w:t xml:space="preserve">запрос котировок под кодом </w:t>
      </w:r>
      <w:r w:rsidR="0054393F">
        <w:rPr>
          <w:rFonts w:ascii="GHEA Grapalat" w:hAnsi="GHEA Grapalat"/>
        </w:rPr>
        <w:t>EOHPMQ-GHAPDzB-26/14</w:t>
      </w:r>
      <w:r w:rsidRPr="00FC40B0">
        <w:rPr>
          <w:rFonts w:ascii="GHEA Grapalat" w:hAnsi="GHEA Grapalat"/>
        </w:rPr>
        <w:t xml:space="preserve">,и обязуется в случае признания отобранным участником в порядке и сроки, </w:t>
      </w:r>
      <w:r w:rsidRPr="00FC40B0">
        <w:rPr>
          <w:rFonts w:ascii="GHEA Grapalat" w:hAnsi="GHEA Grapalat"/>
        </w:rPr>
        <w:lastRenderedPageBreak/>
        <w:t>установленные настоящим приглашением  представить обеспечение квалификации в размере ценового предложения,</w:t>
      </w:r>
    </w:p>
    <w:p w14:paraId="00B3900D" w14:textId="1393BB2F" w:rsidR="00D95FBF" w:rsidRPr="00FC40B0" w:rsidRDefault="00D95FBF" w:rsidP="00D95FBF">
      <w:pPr>
        <w:pStyle w:val="aff0"/>
        <w:widowControl w:val="0"/>
        <w:numPr>
          <w:ilvl w:val="0"/>
          <w:numId w:val="20"/>
        </w:numPr>
        <w:tabs>
          <w:tab w:val="left" w:pos="567"/>
        </w:tabs>
        <w:spacing w:after="160"/>
        <w:jc w:val="both"/>
        <w:rPr>
          <w:rFonts w:ascii="GHEA Grapalat" w:hAnsi="GHEA Grapalat" w:cs="Arial"/>
        </w:rPr>
      </w:pPr>
      <w:r w:rsidRPr="00FC40B0">
        <w:rPr>
          <w:rFonts w:ascii="GHEA Grapalat" w:hAnsi="GHEA Grapalat"/>
        </w:rPr>
        <w:t xml:space="preserve">в рамках участия в запросе котировок под кодом </w:t>
      </w:r>
      <w:r w:rsidR="0054393F">
        <w:rPr>
          <w:rFonts w:ascii="GHEA Grapalat" w:hAnsi="GHEA Grapalat"/>
        </w:rPr>
        <w:t>EOHPMQ-GHAPDzB-26/14</w:t>
      </w:r>
    </w:p>
    <w:p w14:paraId="03A9F8AD" w14:textId="77777777" w:rsidR="00D95FBF" w:rsidRPr="00FC40B0" w:rsidRDefault="00D95FBF" w:rsidP="00D95FBF">
      <w:pPr>
        <w:pStyle w:val="aff0"/>
        <w:widowControl w:val="0"/>
        <w:numPr>
          <w:ilvl w:val="0"/>
          <w:numId w:val="21"/>
        </w:numPr>
        <w:tabs>
          <w:tab w:val="left" w:pos="567"/>
        </w:tabs>
        <w:spacing w:after="160"/>
        <w:jc w:val="both"/>
        <w:rPr>
          <w:rFonts w:ascii="GHEA Grapalat" w:hAnsi="GHEA Grapalat"/>
        </w:rPr>
      </w:pPr>
      <w:r w:rsidRPr="00FC40B0">
        <w:rPr>
          <w:rFonts w:ascii="GHEA Grapalat" w:hAnsi="GHEA Grapalat"/>
        </w:rPr>
        <w:t>не допускал и (или) не допустит злоупотребления доминирующим положением и антиконкурентного соглашения,</w:t>
      </w:r>
    </w:p>
    <w:p w14:paraId="2AB5AFEF" w14:textId="77777777" w:rsidR="00D95FBF" w:rsidRPr="00FC40B0" w:rsidRDefault="00D95FBF" w:rsidP="00D95FBF">
      <w:pPr>
        <w:pStyle w:val="aff0"/>
        <w:widowControl w:val="0"/>
        <w:numPr>
          <w:ilvl w:val="0"/>
          <w:numId w:val="21"/>
        </w:numPr>
        <w:tabs>
          <w:tab w:val="left" w:pos="567"/>
        </w:tabs>
        <w:spacing w:after="160"/>
        <w:jc w:val="both"/>
        <w:rPr>
          <w:rFonts w:ascii="GHEA Grapalat" w:hAnsi="GHEA Grapalat"/>
          <w:spacing w:val="-6"/>
        </w:rPr>
      </w:pPr>
      <w:r w:rsidRPr="00FC40B0">
        <w:rPr>
          <w:rFonts w:ascii="GHEA Grapalat" w:hAnsi="GHEA Grapalat"/>
          <w:spacing w:val="-6"/>
        </w:rPr>
        <w:t xml:space="preserve">отсутствует случай установленного приглашением на </w:t>
      </w:r>
      <w:r w:rsidRPr="00FC40B0">
        <w:rPr>
          <w:rFonts w:ascii="GHEA Grapalat" w:hAnsi="GHEA Grapalat"/>
        </w:rPr>
        <w:t xml:space="preserve">запрос котировок случая     одновременного </w:t>
      </w:r>
    </w:p>
    <w:p w14:paraId="172B33CF" w14:textId="77777777" w:rsidR="00D95FBF" w:rsidRPr="00FC40B0" w:rsidRDefault="00D95FBF" w:rsidP="00D95FBF">
      <w:pPr>
        <w:pStyle w:val="a5"/>
        <w:widowControl w:val="0"/>
        <w:spacing w:line="240" w:lineRule="auto"/>
        <w:ind w:firstLine="0"/>
        <w:jc w:val="left"/>
        <w:rPr>
          <w:rFonts w:ascii="GHEA Grapalat" w:hAnsi="GHEA Grapalat"/>
          <w:i w:val="0"/>
          <w:sz w:val="24"/>
        </w:rPr>
      </w:pPr>
      <w:r w:rsidRPr="00FC40B0">
        <w:rPr>
          <w:rFonts w:ascii="GHEA Grapalat" w:hAnsi="GHEA Grapalat"/>
          <w:i w:val="0"/>
          <w:sz w:val="24"/>
        </w:rPr>
        <w:t>участия взаимосвязанных с ________________ лиц и (или) учрежденных__________</w:t>
      </w:r>
    </w:p>
    <w:p w14:paraId="6F6F476D" w14:textId="77777777" w:rsidR="00D95FBF" w:rsidRPr="00FC40B0" w:rsidRDefault="00D95FBF" w:rsidP="00D95FBF">
      <w:pPr>
        <w:widowControl w:val="0"/>
        <w:tabs>
          <w:tab w:val="left" w:pos="7938"/>
        </w:tabs>
        <w:ind w:left="3119"/>
        <w:jc w:val="both"/>
        <w:rPr>
          <w:rFonts w:ascii="GHEA Grapalat" w:hAnsi="GHEA Grapalat"/>
          <w:sz w:val="16"/>
        </w:rPr>
      </w:pPr>
      <w:r w:rsidRPr="00FC40B0">
        <w:rPr>
          <w:rFonts w:ascii="GHEA Grapalat" w:hAnsi="GHEA Grapalat"/>
          <w:sz w:val="16"/>
        </w:rPr>
        <w:t>наименование участника</w:t>
      </w:r>
      <w:r w:rsidRPr="00FC40B0">
        <w:rPr>
          <w:rFonts w:ascii="GHEA Grapalat" w:hAnsi="GHEA Grapalat"/>
          <w:sz w:val="16"/>
        </w:rPr>
        <w:tab/>
        <w:t>наименование</w:t>
      </w:r>
    </w:p>
    <w:p w14:paraId="1B142423" w14:textId="77777777" w:rsidR="00D95FBF" w:rsidRPr="00FC40B0" w:rsidRDefault="00D95FBF" w:rsidP="00D95FBF">
      <w:pPr>
        <w:widowControl w:val="0"/>
        <w:tabs>
          <w:tab w:val="left" w:pos="7938"/>
        </w:tabs>
        <w:spacing w:after="160"/>
        <w:ind w:left="8080"/>
        <w:jc w:val="both"/>
        <w:rPr>
          <w:rFonts w:ascii="GHEA Grapalat" w:hAnsi="GHEA Grapalat" w:cs="Arial"/>
          <w:sz w:val="16"/>
        </w:rPr>
      </w:pPr>
      <w:r w:rsidRPr="00FC40B0">
        <w:rPr>
          <w:rFonts w:ascii="GHEA Grapalat" w:hAnsi="GHEA Grapalat"/>
          <w:sz w:val="16"/>
        </w:rPr>
        <w:t>участника</w:t>
      </w:r>
    </w:p>
    <w:p w14:paraId="6EBB146D" w14:textId="77777777" w:rsidR="00D95FBF" w:rsidRPr="00FC40B0" w:rsidRDefault="00D95FBF" w:rsidP="00D95FBF">
      <w:pPr>
        <w:widowControl w:val="0"/>
        <w:jc w:val="both"/>
        <w:rPr>
          <w:rFonts w:ascii="GHEA Grapalat" w:hAnsi="GHEA Grapalat"/>
          <w:u w:val="single"/>
        </w:rPr>
      </w:pPr>
      <w:r w:rsidRPr="00FC40B0">
        <w:rPr>
          <w:rFonts w:ascii="GHEA Grapalat" w:hAnsi="GHEA Grapalat"/>
        </w:rPr>
        <w:t>организаций, либо организаций, имеющих принадлежащую ____________________</w:t>
      </w:r>
    </w:p>
    <w:p w14:paraId="1A0B7EE7" w14:textId="77777777" w:rsidR="00D95FBF" w:rsidRPr="00FC40B0" w:rsidRDefault="00D95FBF" w:rsidP="00D95FBF">
      <w:pPr>
        <w:widowControl w:val="0"/>
        <w:spacing w:after="160"/>
        <w:ind w:left="7088"/>
        <w:jc w:val="both"/>
        <w:rPr>
          <w:rFonts w:ascii="GHEA Grapalat" w:hAnsi="GHEA Grapalat"/>
        </w:rPr>
      </w:pPr>
      <w:r w:rsidRPr="00FC40B0">
        <w:rPr>
          <w:rFonts w:ascii="GHEA Grapalat" w:hAnsi="GHEA Grapalat"/>
          <w:vertAlign w:val="superscript"/>
        </w:rPr>
        <w:t>наименование участника</w:t>
      </w:r>
    </w:p>
    <w:p w14:paraId="46102D93" w14:textId="77777777" w:rsidR="00D95FBF" w:rsidRPr="00FC40B0" w:rsidRDefault="00D95FBF" w:rsidP="00D95FBF">
      <w:pPr>
        <w:widowControl w:val="0"/>
        <w:spacing w:after="160"/>
        <w:jc w:val="both"/>
        <w:rPr>
          <w:rFonts w:ascii="GHEA Grapalat" w:hAnsi="GHEA Grapalat"/>
        </w:rPr>
      </w:pPr>
      <w:r w:rsidRPr="00FC40B0">
        <w:rPr>
          <w:rFonts w:ascii="GHEA Grapalat" w:hAnsi="GHEA Grapalat"/>
        </w:rPr>
        <w:t>долю (пай) в размере более пятидесяти процентов,</w:t>
      </w:r>
    </w:p>
    <w:p w14:paraId="75B12914" w14:textId="77777777" w:rsidR="00D95FBF" w:rsidRPr="00FC40B0" w:rsidRDefault="00D95FBF" w:rsidP="00D95FBF">
      <w:pPr>
        <w:pStyle w:val="aff0"/>
        <w:widowControl w:val="0"/>
        <w:numPr>
          <w:ilvl w:val="0"/>
          <w:numId w:val="22"/>
        </w:numPr>
        <w:tabs>
          <w:tab w:val="left" w:pos="1134"/>
        </w:tabs>
        <w:spacing w:after="160"/>
        <w:jc w:val="both"/>
        <w:rPr>
          <w:rFonts w:ascii="GHEA Grapalat" w:hAnsi="GHEA Grapalat" w:cs="Sylfaen"/>
        </w:rPr>
      </w:pPr>
      <w:r w:rsidRPr="00FC40B0">
        <w:rPr>
          <w:rFonts w:ascii="GHEA Grapalat" w:hAnsi="GHEA Grapalat"/>
        </w:rPr>
        <w:tab/>
        <w:t>ниже представляет 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FC40B0">
        <w:rPr>
          <w:rStyle w:val="af6"/>
          <w:rFonts w:ascii="GHEA Grapalat" w:hAnsi="GHEA Grapalat"/>
          <w:sz w:val="28"/>
          <w:szCs w:val="28"/>
        </w:rPr>
        <w:footnoteReference w:customMarkFollows="1" w:id="9"/>
        <w:t>**</w:t>
      </w:r>
      <w:r w:rsidRPr="00FC40B0">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D95FBF" w:rsidRPr="00FC40B0" w14:paraId="0D2ADF09" w14:textId="77777777" w:rsidTr="00500602">
        <w:tc>
          <w:tcPr>
            <w:tcW w:w="236" w:type="dxa"/>
            <w:tcBorders>
              <w:top w:val="single" w:sz="4" w:space="0" w:color="auto"/>
              <w:left w:val="single" w:sz="4" w:space="0" w:color="auto"/>
              <w:bottom w:val="single" w:sz="4" w:space="0" w:color="auto"/>
              <w:right w:val="single" w:sz="4" w:space="0" w:color="auto"/>
            </w:tcBorders>
            <w:vAlign w:val="center"/>
            <w:hideMark/>
          </w:tcPr>
          <w:p w14:paraId="2881EBD0" w14:textId="77777777" w:rsidR="00D95FBF" w:rsidRPr="00FC40B0" w:rsidRDefault="00D95FBF" w:rsidP="00500602">
            <w:pPr>
              <w:pStyle w:val="31"/>
              <w:widowControl w:val="0"/>
              <w:spacing w:after="120" w:line="240" w:lineRule="auto"/>
              <w:ind w:firstLine="0"/>
              <w:jc w:val="center"/>
              <w:rPr>
                <w:rFonts w:ascii="GHEA Grapalat" w:hAnsi="GHEA Grapalat"/>
                <w:szCs w:val="24"/>
              </w:rPr>
            </w:pPr>
            <w:r w:rsidRPr="00FC40B0">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14:paraId="1B4054AB" w14:textId="77777777" w:rsidR="00D95FBF" w:rsidRPr="00FC40B0" w:rsidRDefault="00D95FBF" w:rsidP="00500602">
            <w:pPr>
              <w:pStyle w:val="31"/>
              <w:widowControl w:val="0"/>
              <w:spacing w:after="120" w:line="240" w:lineRule="auto"/>
              <w:ind w:firstLine="0"/>
              <w:jc w:val="center"/>
              <w:rPr>
                <w:rFonts w:ascii="GHEA Grapalat" w:hAnsi="GHEA Grapalat"/>
                <w:szCs w:val="24"/>
              </w:rPr>
            </w:pPr>
            <w:r w:rsidRPr="00FC40B0">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14:paraId="0DFCF040" w14:textId="77777777" w:rsidR="00D95FBF" w:rsidRPr="00FC40B0" w:rsidRDefault="00D95FBF" w:rsidP="00500602">
            <w:pPr>
              <w:pStyle w:val="31"/>
              <w:widowControl w:val="0"/>
              <w:spacing w:after="120" w:line="240" w:lineRule="auto"/>
              <w:ind w:firstLine="0"/>
              <w:jc w:val="center"/>
              <w:rPr>
                <w:rFonts w:ascii="GHEA Grapalat" w:hAnsi="GHEA Grapalat"/>
                <w:szCs w:val="24"/>
              </w:rPr>
            </w:pPr>
            <w:r w:rsidRPr="00FC40B0">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14:paraId="3B998FB5" w14:textId="77777777" w:rsidR="00D95FBF" w:rsidRPr="00FC40B0" w:rsidRDefault="00D95FBF" w:rsidP="00500602">
            <w:pPr>
              <w:pStyle w:val="31"/>
              <w:widowControl w:val="0"/>
              <w:spacing w:after="120" w:line="240" w:lineRule="auto"/>
              <w:ind w:firstLine="0"/>
              <w:jc w:val="center"/>
              <w:rPr>
                <w:rFonts w:ascii="GHEA Grapalat" w:hAnsi="GHEA Grapalat"/>
                <w:szCs w:val="24"/>
              </w:rPr>
            </w:pPr>
            <w:r w:rsidRPr="00FC40B0">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D95FBF" w:rsidRPr="00FC40B0" w14:paraId="4ADB4FCF" w14:textId="77777777" w:rsidTr="00500602">
        <w:tc>
          <w:tcPr>
            <w:tcW w:w="236" w:type="dxa"/>
            <w:tcBorders>
              <w:top w:val="single" w:sz="4" w:space="0" w:color="auto"/>
              <w:left w:val="single" w:sz="4" w:space="0" w:color="auto"/>
              <w:bottom w:val="single" w:sz="4" w:space="0" w:color="auto"/>
              <w:right w:val="single" w:sz="4" w:space="0" w:color="auto"/>
            </w:tcBorders>
            <w:vAlign w:val="center"/>
          </w:tcPr>
          <w:p w14:paraId="40BB0C4D" w14:textId="77777777" w:rsidR="00D95FBF" w:rsidRPr="00FC40B0" w:rsidRDefault="00D95FBF" w:rsidP="00500602">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62D3AA01" w14:textId="77777777" w:rsidR="00D95FBF" w:rsidRPr="00FC40B0" w:rsidRDefault="00D95FBF" w:rsidP="00500602">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6D2DE5DE" w14:textId="77777777" w:rsidR="00D95FBF" w:rsidRPr="00FC40B0" w:rsidRDefault="00D95FBF" w:rsidP="00500602">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14D85902" w14:textId="77777777" w:rsidR="00D95FBF" w:rsidRPr="00FC40B0" w:rsidRDefault="00D95FBF" w:rsidP="00500602">
            <w:pPr>
              <w:pStyle w:val="31"/>
              <w:widowControl w:val="0"/>
              <w:spacing w:after="120" w:line="240" w:lineRule="auto"/>
              <w:ind w:firstLine="0"/>
              <w:jc w:val="center"/>
              <w:rPr>
                <w:rFonts w:ascii="GHEA Grapalat" w:hAnsi="GHEA Grapalat"/>
                <w:szCs w:val="24"/>
              </w:rPr>
            </w:pPr>
          </w:p>
        </w:tc>
      </w:tr>
      <w:tr w:rsidR="00D95FBF" w:rsidRPr="00FC40B0" w14:paraId="7D9134E1" w14:textId="77777777" w:rsidTr="00500602">
        <w:tc>
          <w:tcPr>
            <w:tcW w:w="236" w:type="dxa"/>
            <w:tcBorders>
              <w:top w:val="single" w:sz="4" w:space="0" w:color="auto"/>
              <w:left w:val="single" w:sz="4" w:space="0" w:color="auto"/>
              <w:bottom w:val="single" w:sz="4" w:space="0" w:color="auto"/>
              <w:right w:val="single" w:sz="4" w:space="0" w:color="auto"/>
            </w:tcBorders>
            <w:vAlign w:val="center"/>
          </w:tcPr>
          <w:p w14:paraId="5A9186DF" w14:textId="77777777" w:rsidR="00D95FBF" w:rsidRPr="00FC40B0" w:rsidRDefault="00D95FBF" w:rsidP="00500602">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1BF00E94" w14:textId="77777777" w:rsidR="00D95FBF" w:rsidRPr="00FC40B0" w:rsidRDefault="00D95FBF" w:rsidP="00500602">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636BF704" w14:textId="77777777" w:rsidR="00D95FBF" w:rsidRPr="00FC40B0" w:rsidRDefault="00D95FBF" w:rsidP="00500602">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3FF03795" w14:textId="77777777" w:rsidR="00D95FBF" w:rsidRPr="00FC40B0" w:rsidRDefault="00D95FBF" w:rsidP="00500602">
            <w:pPr>
              <w:pStyle w:val="31"/>
              <w:widowControl w:val="0"/>
              <w:spacing w:after="120" w:line="240" w:lineRule="auto"/>
              <w:ind w:firstLine="0"/>
              <w:jc w:val="center"/>
              <w:rPr>
                <w:rFonts w:ascii="GHEA Grapalat" w:hAnsi="GHEA Grapalat"/>
                <w:szCs w:val="24"/>
              </w:rPr>
            </w:pPr>
          </w:p>
        </w:tc>
      </w:tr>
      <w:tr w:rsidR="00D95FBF" w:rsidRPr="00FC40B0" w14:paraId="0234E0EE" w14:textId="77777777" w:rsidTr="00500602">
        <w:tc>
          <w:tcPr>
            <w:tcW w:w="236" w:type="dxa"/>
            <w:tcBorders>
              <w:top w:val="single" w:sz="4" w:space="0" w:color="auto"/>
              <w:left w:val="single" w:sz="4" w:space="0" w:color="auto"/>
              <w:bottom w:val="single" w:sz="4" w:space="0" w:color="auto"/>
              <w:right w:val="single" w:sz="4" w:space="0" w:color="auto"/>
            </w:tcBorders>
            <w:vAlign w:val="center"/>
          </w:tcPr>
          <w:p w14:paraId="46A68F34" w14:textId="77777777" w:rsidR="00D95FBF" w:rsidRPr="00FC40B0" w:rsidRDefault="00D95FBF" w:rsidP="00500602">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7ED09448" w14:textId="77777777" w:rsidR="00D95FBF" w:rsidRPr="00FC40B0" w:rsidRDefault="00D95FBF" w:rsidP="00500602">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22D5788E" w14:textId="77777777" w:rsidR="00D95FBF" w:rsidRPr="00FC40B0" w:rsidRDefault="00D95FBF" w:rsidP="00500602">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727EB6BA" w14:textId="77777777" w:rsidR="00D95FBF" w:rsidRPr="00FC40B0" w:rsidRDefault="00D95FBF" w:rsidP="00500602">
            <w:pPr>
              <w:pStyle w:val="31"/>
              <w:widowControl w:val="0"/>
              <w:spacing w:after="120" w:line="240" w:lineRule="auto"/>
              <w:ind w:firstLine="0"/>
              <w:jc w:val="center"/>
              <w:rPr>
                <w:rFonts w:ascii="GHEA Grapalat" w:hAnsi="GHEA Grapalat"/>
                <w:szCs w:val="24"/>
              </w:rPr>
            </w:pPr>
          </w:p>
        </w:tc>
      </w:tr>
    </w:tbl>
    <w:p w14:paraId="41A5B88B" w14:textId="77777777" w:rsidR="00D95FBF" w:rsidRPr="00FC40B0" w:rsidRDefault="00D95FBF" w:rsidP="00D95FBF">
      <w:pPr>
        <w:jc w:val="both"/>
        <w:rPr>
          <w:rFonts w:ascii="GHEA Grapalat" w:hAnsi="GHEA Grapalat"/>
        </w:rPr>
      </w:pPr>
    </w:p>
    <w:p w14:paraId="0DA57B2D" w14:textId="77777777" w:rsidR="00D95FBF" w:rsidRPr="00FC40B0" w:rsidRDefault="00D95FBF" w:rsidP="00D95FBF">
      <w:pPr>
        <w:rPr>
          <w:rFonts w:ascii="GHEA Grapalat" w:hAnsi="GHEA Grapalat"/>
        </w:rPr>
      </w:pPr>
      <w:r w:rsidRPr="00FC40B0">
        <w:rPr>
          <w:rFonts w:ascii="GHEA Grapalat" w:hAnsi="GHEA Grapalat"/>
        </w:rPr>
        <w:br w:type="page"/>
      </w:r>
    </w:p>
    <w:p w14:paraId="20732D30" w14:textId="77777777" w:rsidR="00D95FBF" w:rsidRPr="00FC40B0" w:rsidRDefault="00D95FBF" w:rsidP="00D95FBF">
      <w:pPr>
        <w:jc w:val="both"/>
        <w:rPr>
          <w:rFonts w:ascii="GHEA Grapalat" w:hAnsi="GHEA Grapalat"/>
        </w:rPr>
      </w:pPr>
      <w:r w:rsidRPr="00FC40B0">
        <w:rPr>
          <w:rFonts w:ascii="GHEA Grapalat" w:hAnsi="GHEA Grapalat"/>
        </w:rPr>
        <w:lastRenderedPageBreak/>
        <w:t xml:space="preserve"> </w:t>
      </w:r>
    </w:p>
    <w:p w14:paraId="7D995AFB" w14:textId="77777777" w:rsidR="00D95FBF" w:rsidRPr="00FC40B0" w:rsidRDefault="00D95FBF" w:rsidP="00D95FBF">
      <w:pPr>
        <w:jc w:val="both"/>
        <w:rPr>
          <w:rFonts w:ascii="GHEA Grapalat" w:hAnsi="GHEA Grapalat"/>
        </w:rPr>
      </w:pPr>
      <w:r w:rsidRPr="00FC40B0">
        <w:rPr>
          <w:rFonts w:ascii="GHEA Grapalat" w:hAnsi="GHEA Grapalat"/>
        </w:rPr>
        <w:t xml:space="preserve">Прилагается  полное описание предлагаемого   ----------------------------     товара, </w:t>
      </w:r>
    </w:p>
    <w:p w14:paraId="7F44597F" w14:textId="77777777" w:rsidR="00D95FBF" w:rsidRPr="00FC40B0" w:rsidRDefault="00D95FBF" w:rsidP="00D95FBF">
      <w:pPr>
        <w:jc w:val="both"/>
        <w:rPr>
          <w:rFonts w:ascii="GHEA Grapalat" w:hAnsi="GHEA Grapalat"/>
        </w:rPr>
      </w:pPr>
      <w:r w:rsidRPr="00FC40B0">
        <w:rPr>
          <w:rFonts w:ascii="GHEA Grapalat" w:hAnsi="GHEA Grapalat"/>
          <w:sz w:val="16"/>
        </w:rPr>
        <w:t xml:space="preserve">                                                                                                             наименование участника</w:t>
      </w:r>
    </w:p>
    <w:p w14:paraId="7C2A6953" w14:textId="77777777" w:rsidR="00D95FBF" w:rsidRPr="00FC40B0" w:rsidRDefault="00D95FBF" w:rsidP="00D95FBF">
      <w:pPr>
        <w:jc w:val="both"/>
        <w:rPr>
          <w:rFonts w:ascii="GHEA Grapalat" w:hAnsi="GHEA Grapalat"/>
          <w:sz w:val="16"/>
          <w:lang w:val="hy-AM"/>
        </w:rPr>
      </w:pPr>
      <w:r w:rsidRPr="00FC40B0">
        <w:rPr>
          <w:rFonts w:ascii="GHEA Grapalat" w:hAnsi="GHEA Grapalat"/>
        </w:rPr>
        <w:t xml:space="preserve">согласно Приложению 1.1.   </w:t>
      </w:r>
      <w:r w:rsidRPr="00FC40B0">
        <w:rPr>
          <w:rFonts w:ascii="GHEA Grapalat" w:hAnsi="GHEA Grapalat"/>
          <w:sz w:val="16"/>
        </w:rPr>
        <w:t xml:space="preserve">                                                                                                                        </w:t>
      </w:r>
    </w:p>
    <w:p w14:paraId="02178FAA" w14:textId="77777777" w:rsidR="00D95FBF" w:rsidRPr="00FC40B0" w:rsidRDefault="00D95FBF" w:rsidP="00D95FBF">
      <w:pPr>
        <w:tabs>
          <w:tab w:val="left" w:pos="7371"/>
        </w:tabs>
        <w:spacing w:after="160"/>
        <w:ind w:left="3544" w:firstLine="3"/>
        <w:jc w:val="both"/>
        <w:rPr>
          <w:rFonts w:ascii="GHEA Grapalat" w:hAnsi="GHEA Grapalat"/>
          <w:sz w:val="16"/>
          <w:lang w:val="hy-AM"/>
        </w:rPr>
      </w:pPr>
    </w:p>
    <w:p w14:paraId="5CEF1FA2" w14:textId="77777777" w:rsidR="00D95FBF" w:rsidRPr="00FC40B0" w:rsidRDefault="00D95FBF" w:rsidP="00D95FBF">
      <w:pPr>
        <w:tabs>
          <w:tab w:val="left" w:pos="7371"/>
        </w:tabs>
        <w:spacing w:after="160"/>
        <w:ind w:left="3544" w:firstLine="3"/>
        <w:jc w:val="both"/>
        <w:rPr>
          <w:rFonts w:ascii="GHEA Grapalat" w:hAnsi="GHEA Grapalat"/>
          <w:sz w:val="16"/>
          <w:lang w:val="hy-AM"/>
        </w:rPr>
      </w:pPr>
    </w:p>
    <w:p w14:paraId="5C9D7081" w14:textId="77777777" w:rsidR="00D95FBF" w:rsidRPr="00FC40B0" w:rsidRDefault="00D95FBF" w:rsidP="00D95FBF">
      <w:pPr>
        <w:tabs>
          <w:tab w:val="left" w:pos="7371"/>
        </w:tabs>
        <w:spacing w:after="160"/>
        <w:ind w:left="3544" w:firstLine="3"/>
        <w:jc w:val="both"/>
        <w:rPr>
          <w:rFonts w:ascii="GHEA Grapalat" w:hAnsi="GHEA Grapalat"/>
          <w:sz w:val="16"/>
        </w:rPr>
      </w:pPr>
    </w:p>
    <w:p w14:paraId="1EF1EFDD" w14:textId="77777777" w:rsidR="00D95FBF" w:rsidRPr="00FC40B0" w:rsidRDefault="00D95FBF" w:rsidP="00D95FBF">
      <w:pPr>
        <w:tabs>
          <w:tab w:val="left" w:pos="7371"/>
        </w:tabs>
        <w:spacing w:after="160"/>
        <w:ind w:left="3544" w:firstLine="3"/>
        <w:jc w:val="both"/>
        <w:rPr>
          <w:rFonts w:ascii="GHEA Grapalat" w:hAnsi="GHEA Grapalat"/>
          <w:sz w:val="16"/>
        </w:rPr>
      </w:pPr>
    </w:p>
    <w:p w14:paraId="428BB372" w14:textId="77777777" w:rsidR="00D95FBF" w:rsidRPr="00FC40B0" w:rsidRDefault="00D95FBF" w:rsidP="00D95FBF">
      <w:pPr>
        <w:jc w:val="both"/>
        <w:rPr>
          <w:rFonts w:ascii="GHEA Grapalat" w:hAnsi="GHEA Grapalat"/>
        </w:rPr>
      </w:pPr>
      <w:r w:rsidRPr="00FC40B0">
        <w:rPr>
          <w:rFonts w:ascii="GHEA Grapalat" w:hAnsi="GHEA Grapalat"/>
        </w:rPr>
        <w:t>_______________________________________________</w:t>
      </w:r>
      <w:r w:rsidRPr="00FC40B0">
        <w:rPr>
          <w:rFonts w:ascii="GHEA Grapalat" w:hAnsi="GHEA Grapalat"/>
        </w:rPr>
        <w:tab/>
        <w:t>_____________________</w:t>
      </w:r>
    </w:p>
    <w:p w14:paraId="0470052B" w14:textId="77777777" w:rsidR="00D95FBF" w:rsidRPr="00FC40B0" w:rsidRDefault="00D95FBF" w:rsidP="00D95FBF">
      <w:pPr>
        <w:tabs>
          <w:tab w:val="left" w:pos="7230"/>
        </w:tabs>
        <w:ind w:left="851"/>
        <w:jc w:val="both"/>
        <w:rPr>
          <w:rFonts w:ascii="GHEA Grapalat" w:hAnsi="GHEA Grapalat"/>
          <w:sz w:val="16"/>
        </w:rPr>
      </w:pPr>
      <w:r w:rsidRPr="00FC40B0">
        <w:rPr>
          <w:rFonts w:ascii="GHEA Grapalat" w:hAnsi="GHEA Grapalat"/>
          <w:sz w:val="16"/>
        </w:rPr>
        <w:t>наименование участника (должность,</w:t>
      </w:r>
      <w:r w:rsidRPr="00FC40B0">
        <w:rPr>
          <w:rFonts w:ascii="GHEA Grapalat" w:hAnsi="GHEA Grapalat"/>
          <w:sz w:val="16"/>
        </w:rPr>
        <w:tab/>
        <w:t>подпись)</w:t>
      </w:r>
    </w:p>
    <w:p w14:paraId="5882F38C" w14:textId="77777777" w:rsidR="00D95FBF" w:rsidRPr="00FC40B0" w:rsidRDefault="00D95FBF" w:rsidP="00D95FBF">
      <w:pPr>
        <w:spacing w:after="160"/>
        <w:ind w:left="1134"/>
        <w:jc w:val="both"/>
        <w:rPr>
          <w:rFonts w:ascii="GHEA Grapalat" w:hAnsi="GHEA Grapalat"/>
          <w:sz w:val="16"/>
        </w:rPr>
      </w:pPr>
      <w:r w:rsidRPr="00FC40B0">
        <w:rPr>
          <w:rFonts w:ascii="GHEA Grapalat" w:hAnsi="GHEA Grapalat"/>
          <w:sz w:val="16"/>
        </w:rPr>
        <w:t>имя, фамилия руководителя)</w:t>
      </w:r>
    </w:p>
    <w:p w14:paraId="32C63327" w14:textId="77777777" w:rsidR="00D95FBF" w:rsidRPr="00FC40B0" w:rsidRDefault="00D95FBF" w:rsidP="00D95FBF">
      <w:pPr>
        <w:widowControl w:val="0"/>
        <w:spacing w:after="160"/>
        <w:jc w:val="right"/>
        <w:rPr>
          <w:rFonts w:ascii="GHEA Grapalat" w:hAnsi="GHEA Grapalat"/>
          <w:b/>
        </w:rPr>
      </w:pPr>
      <w:r w:rsidRPr="00FC40B0">
        <w:rPr>
          <w:rFonts w:ascii="GHEA Grapalat" w:hAnsi="GHEA Grapalat"/>
        </w:rPr>
        <w:t>М. П.</w:t>
      </w:r>
      <w:r w:rsidRPr="00FC40B0">
        <w:rPr>
          <w:rFonts w:ascii="GHEA Grapalat" w:hAnsi="GHEA Grapalat"/>
          <w:b/>
        </w:rPr>
        <w:t xml:space="preserve"> </w:t>
      </w:r>
    </w:p>
    <w:p w14:paraId="78A52B38" w14:textId="77777777" w:rsidR="00D95FBF" w:rsidRPr="00FC40B0" w:rsidRDefault="00D95FBF" w:rsidP="00D95FBF">
      <w:pPr>
        <w:rPr>
          <w:rFonts w:ascii="GHEA Grapalat" w:hAnsi="GHEA Grapalat"/>
          <w:b/>
        </w:rPr>
      </w:pPr>
      <w:r w:rsidRPr="00FC40B0">
        <w:rPr>
          <w:rFonts w:ascii="GHEA Grapalat" w:hAnsi="GHEA Grapalat"/>
          <w:b/>
        </w:rPr>
        <w:br w:type="page"/>
      </w:r>
    </w:p>
    <w:p w14:paraId="7377EB31" w14:textId="77777777" w:rsidR="006C4575" w:rsidRDefault="006C4575" w:rsidP="006C4575">
      <w:pPr>
        <w:rPr>
          <w:rFonts w:ascii="GHEA Grapalat" w:hAnsi="GHEA Grapalat"/>
          <w:b/>
        </w:rPr>
      </w:pPr>
    </w:p>
    <w:p w14:paraId="5A86ADB6" w14:textId="77777777" w:rsidR="00D95FBF" w:rsidRPr="00FC40B0" w:rsidRDefault="00D95FBF" w:rsidP="00D95FBF">
      <w:pPr>
        <w:rPr>
          <w:rFonts w:ascii="GHEA Grapalat" w:hAnsi="GHEA Grapalat"/>
          <w:b/>
        </w:rPr>
      </w:pPr>
    </w:p>
    <w:p w14:paraId="7BC30325" w14:textId="77777777" w:rsidR="00D95FBF" w:rsidRPr="00FC40B0" w:rsidRDefault="00D95FBF" w:rsidP="00D95FBF">
      <w:pPr>
        <w:pStyle w:val="3"/>
        <w:keepNext w:val="0"/>
        <w:widowControl w:val="0"/>
        <w:spacing w:after="160" w:line="240" w:lineRule="auto"/>
        <w:ind w:firstLine="567"/>
        <w:jc w:val="right"/>
        <w:rPr>
          <w:rFonts w:ascii="GHEA Grapalat" w:hAnsi="GHEA Grapalat" w:cs="Arial"/>
          <w:b/>
          <w:i w:val="0"/>
          <w:sz w:val="24"/>
          <w:szCs w:val="24"/>
        </w:rPr>
      </w:pPr>
      <w:r w:rsidRPr="00FC40B0">
        <w:rPr>
          <w:rFonts w:ascii="GHEA Grapalat" w:hAnsi="GHEA Grapalat"/>
          <w:b/>
          <w:i w:val="0"/>
          <w:sz w:val="24"/>
          <w:szCs w:val="24"/>
        </w:rPr>
        <w:t>Приложение № 1,1</w:t>
      </w:r>
    </w:p>
    <w:p w14:paraId="035C8F17" w14:textId="5699F45B" w:rsidR="00D95FBF" w:rsidRPr="00D95FBF" w:rsidRDefault="00D95FBF" w:rsidP="00D95FBF">
      <w:pPr>
        <w:pStyle w:val="31"/>
        <w:widowControl w:val="0"/>
        <w:spacing w:after="160" w:line="240" w:lineRule="auto"/>
        <w:jc w:val="right"/>
        <w:rPr>
          <w:rFonts w:ascii="GHEA Grapalat" w:hAnsi="GHEA Grapalat" w:cs="Arial"/>
          <w:b/>
          <w:sz w:val="24"/>
          <w:szCs w:val="24"/>
        </w:rPr>
      </w:pPr>
      <w:r w:rsidRPr="00FC40B0">
        <w:rPr>
          <w:rFonts w:ascii="GHEA Grapalat" w:hAnsi="GHEA Grapalat"/>
          <w:b/>
          <w:sz w:val="24"/>
          <w:szCs w:val="24"/>
        </w:rPr>
        <w:t>к Приглашению на запрос котировок</w:t>
      </w:r>
      <w:r w:rsidRPr="00FC40B0">
        <w:rPr>
          <w:rFonts w:ascii="GHEA Grapalat" w:hAnsi="GHEA Grapalat" w:cs="Arial"/>
          <w:b/>
          <w:sz w:val="24"/>
          <w:szCs w:val="24"/>
        </w:rPr>
        <w:br/>
      </w:r>
      <w:r w:rsidRPr="00FC40B0">
        <w:rPr>
          <w:rFonts w:ascii="GHEA Grapalat" w:hAnsi="GHEA Grapalat"/>
          <w:b/>
          <w:sz w:val="24"/>
          <w:szCs w:val="24"/>
        </w:rPr>
        <w:t xml:space="preserve">под кодом </w:t>
      </w:r>
      <w:r w:rsidR="0054393F">
        <w:rPr>
          <w:rFonts w:ascii="GHEA Grapalat" w:hAnsi="GHEA Grapalat"/>
          <w:b/>
          <w:sz w:val="24"/>
          <w:szCs w:val="24"/>
        </w:rPr>
        <w:t>EOHPMQ-GHAPDzB-26/14</w:t>
      </w:r>
    </w:p>
    <w:p w14:paraId="10EA2785" w14:textId="77777777" w:rsidR="00D95FBF" w:rsidRPr="00FC40B0" w:rsidRDefault="00D95FBF" w:rsidP="00D95FBF">
      <w:pPr>
        <w:widowControl w:val="0"/>
        <w:spacing w:after="160"/>
        <w:ind w:left="567" w:right="565"/>
        <w:jc w:val="center"/>
        <w:rPr>
          <w:rFonts w:ascii="GHEA Grapalat" w:hAnsi="GHEA Grapalat"/>
          <w:b/>
        </w:rPr>
      </w:pPr>
    </w:p>
    <w:p w14:paraId="01FADBB5" w14:textId="77777777" w:rsidR="00D95FBF" w:rsidRPr="00FC40B0" w:rsidRDefault="00D95FBF" w:rsidP="00D95FBF">
      <w:pPr>
        <w:pStyle w:val="3"/>
        <w:keepNext w:val="0"/>
        <w:widowControl w:val="0"/>
        <w:spacing w:after="160" w:line="240" w:lineRule="auto"/>
        <w:ind w:left="567" w:right="565"/>
        <w:rPr>
          <w:rFonts w:ascii="GHEA Grapalat" w:hAnsi="GHEA Grapalat" w:cs="Arial"/>
          <w:sz w:val="24"/>
          <w:szCs w:val="24"/>
        </w:rPr>
      </w:pPr>
    </w:p>
    <w:p w14:paraId="0FCB5FAF" w14:textId="77777777" w:rsidR="00D95FBF" w:rsidRPr="00FC40B0" w:rsidRDefault="00D95FBF" w:rsidP="00D95FBF">
      <w:pPr>
        <w:widowControl w:val="0"/>
        <w:jc w:val="both"/>
        <w:rPr>
          <w:rFonts w:ascii="GHEA Grapalat" w:hAnsi="GHEA Grapalat"/>
        </w:rPr>
      </w:pPr>
      <w:r w:rsidRPr="00FC40B0">
        <w:rPr>
          <w:rFonts w:ascii="GHEA Grapalat" w:hAnsi="GHEA Grapalat"/>
        </w:rPr>
        <w:t xml:space="preserve">_____________________________,                               в качестве участника в </w:t>
      </w:r>
    </w:p>
    <w:p w14:paraId="08228782" w14:textId="77777777" w:rsidR="00D95FBF" w:rsidRPr="00FC40B0" w:rsidRDefault="00D95FBF" w:rsidP="00D95FBF">
      <w:pPr>
        <w:widowControl w:val="0"/>
        <w:spacing w:after="120"/>
        <w:jc w:val="both"/>
        <w:rPr>
          <w:rFonts w:ascii="GHEA Grapalat" w:hAnsi="GHEA Grapalat" w:cs="Arial"/>
          <w:sz w:val="16"/>
          <w:u w:val="single"/>
        </w:rPr>
      </w:pPr>
      <w:r w:rsidRPr="00FC40B0">
        <w:rPr>
          <w:rFonts w:ascii="GHEA Grapalat" w:hAnsi="GHEA Grapalat"/>
          <w:sz w:val="16"/>
        </w:rPr>
        <w:t>наименование участника</w:t>
      </w:r>
    </w:p>
    <w:p w14:paraId="2FB542EB" w14:textId="18BECC43" w:rsidR="00D95FBF" w:rsidRPr="00FC40B0" w:rsidRDefault="00D95FBF" w:rsidP="00D95FBF">
      <w:pPr>
        <w:widowControl w:val="0"/>
        <w:spacing w:after="160"/>
        <w:jc w:val="both"/>
        <w:rPr>
          <w:rFonts w:ascii="GHEA Grapalat" w:hAnsi="GHEA Grapalat"/>
        </w:rPr>
      </w:pPr>
      <w:r w:rsidRPr="00FC40B0">
        <w:rPr>
          <w:rFonts w:ascii="GHEA Grapalat" w:hAnsi="GHEA Grapalat"/>
        </w:rPr>
        <w:t xml:space="preserve">рамках открытого конкурса под кодом </w:t>
      </w:r>
      <w:r w:rsidR="0054393F">
        <w:rPr>
          <w:rFonts w:ascii="GHEA Grapalat" w:hAnsi="GHEA Grapalat"/>
        </w:rPr>
        <w:t>EOHPMQ-GHAPDzB-26/14</w:t>
      </w:r>
      <w:r w:rsidRPr="00FC40B0">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95FBF" w:rsidRPr="00FC40B0" w14:paraId="1D47510A" w14:textId="77777777" w:rsidTr="00500602">
        <w:tc>
          <w:tcPr>
            <w:tcW w:w="1042" w:type="dxa"/>
            <w:vMerge w:val="restart"/>
            <w:vAlign w:val="center"/>
          </w:tcPr>
          <w:p w14:paraId="57D51027" w14:textId="77777777" w:rsidR="00D95FBF" w:rsidRPr="00FC40B0" w:rsidRDefault="00D95FBF" w:rsidP="00500602">
            <w:pPr>
              <w:widowControl w:val="0"/>
              <w:jc w:val="center"/>
              <w:rPr>
                <w:rFonts w:ascii="GHEA Grapalat" w:hAnsi="GHEA Grapalat"/>
                <w:b/>
                <w:sz w:val="20"/>
                <w:szCs w:val="20"/>
              </w:rPr>
            </w:pPr>
          </w:p>
          <w:p w14:paraId="23D99FC1" w14:textId="77777777" w:rsidR="00D95FBF" w:rsidRPr="00FC40B0" w:rsidRDefault="00D95FBF" w:rsidP="00500602">
            <w:pPr>
              <w:widowControl w:val="0"/>
              <w:jc w:val="center"/>
              <w:rPr>
                <w:rFonts w:ascii="GHEA Grapalat" w:hAnsi="GHEA Grapalat"/>
                <w:b/>
                <w:bCs/>
                <w:sz w:val="20"/>
                <w:szCs w:val="20"/>
              </w:rPr>
            </w:pPr>
            <w:r w:rsidRPr="00FC40B0">
              <w:rPr>
                <w:rFonts w:ascii="GHEA Grapalat" w:hAnsi="GHEA Grapalat"/>
                <w:b/>
                <w:sz w:val="20"/>
                <w:szCs w:val="20"/>
              </w:rPr>
              <w:t>Номер лота</w:t>
            </w:r>
          </w:p>
        </w:tc>
        <w:tc>
          <w:tcPr>
            <w:tcW w:w="8244" w:type="dxa"/>
            <w:gridSpan w:val="5"/>
            <w:vAlign w:val="center"/>
          </w:tcPr>
          <w:p w14:paraId="6ED2850E" w14:textId="77777777" w:rsidR="00D95FBF" w:rsidRPr="00FC40B0" w:rsidRDefault="00D95FBF" w:rsidP="00500602">
            <w:pPr>
              <w:widowControl w:val="0"/>
              <w:jc w:val="center"/>
              <w:rPr>
                <w:rFonts w:ascii="GHEA Grapalat" w:hAnsi="GHEA Grapalat"/>
                <w:b/>
                <w:bCs/>
                <w:sz w:val="20"/>
                <w:szCs w:val="20"/>
              </w:rPr>
            </w:pPr>
            <w:r w:rsidRPr="00FC40B0">
              <w:rPr>
                <w:rFonts w:ascii="GHEA Grapalat" w:hAnsi="GHEA Grapalat"/>
                <w:b/>
                <w:sz w:val="20"/>
                <w:szCs w:val="20"/>
              </w:rPr>
              <w:t>Предлагаемый товар</w:t>
            </w:r>
          </w:p>
        </w:tc>
      </w:tr>
      <w:tr w:rsidR="00D95FBF" w:rsidRPr="00FC40B0" w14:paraId="75784ED4" w14:textId="77777777" w:rsidTr="00500602">
        <w:trPr>
          <w:trHeight w:val="696"/>
        </w:trPr>
        <w:tc>
          <w:tcPr>
            <w:tcW w:w="1042" w:type="dxa"/>
            <w:vMerge/>
            <w:vAlign w:val="center"/>
          </w:tcPr>
          <w:p w14:paraId="53FCB649" w14:textId="77777777" w:rsidR="00D95FBF" w:rsidRPr="00FC40B0" w:rsidRDefault="00D95FBF" w:rsidP="00500602">
            <w:pPr>
              <w:widowControl w:val="0"/>
              <w:jc w:val="center"/>
              <w:rPr>
                <w:rFonts w:ascii="GHEA Grapalat" w:hAnsi="GHEA Grapalat"/>
                <w:b/>
                <w:bCs/>
                <w:sz w:val="20"/>
                <w:szCs w:val="20"/>
              </w:rPr>
            </w:pPr>
          </w:p>
        </w:tc>
        <w:tc>
          <w:tcPr>
            <w:tcW w:w="1605" w:type="dxa"/>
            <w:vAlign w:val="center"/>
          </w:tcPr>
          <w:p w14:paraId="20E9FD91" w14:textId="77777777" w:rsidR="00D95FBF" w:rsidRPr="00FC40B0" w:rsidRDefault="00D95FBF" w:rsidP="00500602">
            <w:pPr>
              <w:widowControl w:val="0"/>
              <w:jc w:val="center"/>
              <w:rPr>
                <w:rFonts w:ascii="GHEA Grapalat" w:hAnsi="GHEA Grapalat"/>
                <w:b/>
                <w:sz w:val="20"/>
                <w:szCs w:val="20"/>
              </w:rPr>
            </w:pPr>
            <w:r w:rsidRPr="00FC40B0">
              <w:rPr>
                <w:rFonts w:ascii="GHEA Grapalat" w:hAnsi="GHEA Grapalat"/>
                <w:b/>
                <w:sz w:val="20"/>
                <w:szCs w:val="20"/>
              </w:rPr>
              <w:t>фирменное</w:t>
            </w:r>
          </w:p>
          <w:p w14:paraId="4BB15E7E" w14:textId="77777777" w:rsidR="00D95FBF" w:rsidRPr="00FC40B0" w:rsidRDefault="00D95FBF" w:rsidP="00500602">
            <w:pPr>
              <w:widowControl w:val="0"/>
              <w:jc w:val="center"/>
              <w:rPr>
                <w:rFonts w:ascii="GHEA Grapalat" w:hAnsi="GHEA Grapalat"/>
                <w:b/>
                <w:bCs/>
                <w:sz w:val="20"/>
                <w:szCs w:val="20"/>
              </w:rPr>
            </w:pPr>
            <w:r w:rsidRPr="00FC40B0">
              <w:rPr>
                <w:rFonts w:ascii="GHEA Grapalat" w:hAnsi="GHEA Grapalat"/>
                <w:b/>
                <w:sz w:val="20"/>
                <w:szCs w:val="20"/>
              </w:rPr>
              <w:t>наименование</w:t>
            </w:r>
          </w:p>
        </w:tc>
        <w:tc>
          <w:tcPr>
            <w:tcW w:w="1463" w:type="dxa"/>
            <w:vAlign w:val="center"/>
          </w:tcPr>
          <w:p w14:paraId="6E82F82A" w14:textId="77777777" w:rsidR="00D95FBF" w:rsidRPr="00FC40B0" w:rsidRDefault="00D95FBF" w:rsidP="00500602">
            <w:pPr>
              <w:widowControl w:val="0"/>
              <w:jc w:val="center"/>
              <w:rPr>
                <w:rFonts w:ascii="GHEA Grapalat" w:hAnsi="GHEA Grapalat"/>
                <w:b/>
                <w:bCs/>
                <w:sz w:val="20"/>
                <w:szCs w:val="20"/>
              </w:rPr>
            </w:pPr>
            <w:r w:rsidRPr="00FC40B0">
              <w:rPr>
                <w:rFonts w:ascii="GHEA Grapalat" w:hAnsi="GHEA Grapalat"/>
                <w:b/>
                <w:sz w:val="20"/>
                <w:szCs w:val="20"/>
              </w:rPr>
              <w:t>товарный знак</w:t>
            </w:r>
          </w:p>
        </w:tc>
        <w:tc>
          <w:tcPr>
            <w:tcW w:w="1699" w:type="dxa"/>
            <w:vAlign w:val="center"/>
          </w:tcPr>
          <w:p w14:paraId="31774EC8" w14:textId="77777777" w:rsidR="00D95FBF" w:rsidRPr="00FC40B0" w:rsidRDefault="00D95FBF" w:rsidP="00500602">
            <w:pPr>
              <w:widowControl w:val="0"/>
              <w:jc w:val="center"/>
              <w:rPr>
                <w:rFonts w:ascii="GHEA Grapalat" w:hAnsi="GHEA Grapalat"/>
                <w:b/>
                <w:bCs/>
                <w:sz w:val="20"/>
                <w:szCs w:val="20"/>
                <w:lang w:val="hy-AM"/>
              </w:rPr>
            </w:pPr>
            <w:r w:rsidRPr="00FC40B0">
              <w:rPr>
                <w:rFonts w:ascii="GHEA Grapalat" w:hAnsi="GHEA Grapalat"/>
                <w:b/>
                <w:bCs/>
                <w:sz w:val="20"/>
                <w:szCs w:val="20"/>
              </w:rPr>
              <w:t>марка</w:t>
            </w:r>
          </w:p>
        </w:tc>
        <w:tc>
          <w:tcPr>
            <w:tcW w:w="1727" w:type="dxa"/>
            <w:vAlign w:val="center"/>
          </w:tcPr>
          <w:p w14:paraId="49161B4F" w14:textId="77777777" w:rsidR="00D95FBF" w:rsidRPr="00FC40B0" w:rsidRDefault="00D95FBF" w:rsidP="00500602">
            <w:pPr>
              <w:widowControl w:val="0"/>
              <w:jc w:val="center"/>
              <w:rPr>
                <w:rFonts w:ascii="GHEA Grapalat" w:hAnsi="GHEA Grapalat"/>
                <w:b/>
                <w:bCs/>
                <w:sz w:val="20"/>
                <w:szCs w:val="20"/>
              </w:rPr>
            </w:pPr>
            <w:r w:rsidRPr="00FC40B0">
              <w:rPr>
                <w:rFonts w:ascii="GHEA Grapalat" w:hAnsi="GHEA Grapalat"/>
                <w:b/>
                <w:sz w:val="20"/>
                <w:szCs w:val="20"/>
              </w:rPr>
              <w:t>наименование производителя</w:t>
            </w:r>
          </w:p>
        </w:tc>
        <w:tc>
          <w:tcPr>
            <w:tcW w:w="1750" w:type="dxa"/>
            <w:vAlign w:val="center"/>
          </w:tcPr>
          <w:p w14:paraId="70227891" w14:textId="77777777" w:rsidR="00D95FBF" w:rsidRPr="00FC40B0" w:rsidRDefault="00D95FBF" w:rsidP="00500602">
            <w:pPr>
              <w:widowControl w:val="0"/>
              <w:jc w:val="center"/>
              <w:rPr>
                <w:rFonts w:ascii="GHEA Grapalat" w:hAnsi="GHEA Grapalat"/>
                <w:b/>
                <w:bCs/>
                <w:sz w:val="20"/>
                <w:szCs w:val="20"/>
              </w:rPr>
            </w:pPr>
            <w:r w:rsidRPr="00FC40B0">
              <w:rPr>
                <w:rFonts w:ascii="GHEA Grapalat" w:hAnsi="GHEA Grapalat"/>
                <w:b/>
                <w:sz w:val="20"/>
                <w:szCs w:val="20"/>
              </w:rPr>
              <w:t>технические характеристики</w:t>
            </w:r>
          </w:p>
        </w:tc>
      </w:tr>
      <w:tr w:rsidR="00D95FBF" w:rsidRPr="00FC40B0" w14:paraId="060EF214" w14:textId="77777777" w:rsidTr="00500602">
        <w:tc>
          <w:tcPr>
            <w:tcW w:w="1042" w:type="dxa"/>
          </w:tcPr>
          <w:p w14:paraId="23751A79" w14:textId="77777777" w:rsidR="00D95FBF" w:rsidRPr="00FC40B0" w:rsidRDefault="00D95FBF" w:rsidP="00500602">
            <w:pPr>
              <w:pStyle w:val="3"/>
              <w:keepNext w:val="0"/>
              <w:widowControl w:val="0"/>
              <w:spacing w:line="240" w:lineRule="auto"/>
              <w:jc w:val="left"/>
              <w:rPr>
                <w:rFonts w:ascii="GHEA Grapalat" w:hAnsi="GHEA Grapalat"/>
                <w:b/>
              </w:rPr>
            </w:pPr>
          </w:p>
        </w:tc>
        <w:tc>
          <w:tcPr>
            <w:tcW w:w="1605" w:type="dxa"/>
          </w:tcPr>
          <w:p w14:paraId="5E854662" w14:textId="77777777" w:rsidR="00D95FBF" w:rsidRPr="00FC40B0" w:rsidRDefault="00D95FBF" w:rsidP="00500602">
            <w:pPr>
              <w:pStyle w:val="3"/>
              <w:keepNext w:val="0"/>
              <w:widowControl w:val="0"/>
              <w:spacing w:line="240" w:lineRule="auto"/>
              <w:jc w:val="left"/>
              <w:rPr>
                <w:rFonts w:ascii="GHEA Grapalat" w:hAnsi="GHEA Grapalat"/>
                <w:b/>
              </w:rPr>
            </w:pPr>
          </w:p>
        </w:tc>
        <w:tc>
          <w:tcPr>
            <w:tcW w:w="1463" w:type="dxa"/>
          </w:tcPr>
          <w:p w14:paraId="39EA00CF" w14:textId="77777777" w:rsidR="00D95FBF" w:rsidRPr="00FC40B0" w:rsidRDefault="00D95FBF" w:rsidP="00500602">
            <w:pPr>
              <w:pStyle w:val="3"/>
              <w:keepNext w:val="0"/>
              <w:widowControl w:val="0"/>
              <w:spacing w:line="240" w:lineRule="auto"/>
              <w:jc w:val="left"/>
              <w:rPr>
                <w:rFonts w:ascii="GHEA Grapalat" w:hAnsi="GHEA Grapalat"/>
                <w:b/>
              </w:rPr>
            </w:pPr>
          </w:p>
        </w:tc>
        <w:tc>
          <w:tcPr>
            <w:tcW w:w="1699" w:type="dxa"/>
          </w:tcPr>
          <w:p w14:paraId="612DCB8E" w14:textId="77777777" w:rsidR="00D95FBF" w:rsidRPr="00FC40B0" w:rsidRDefault="00D95FBF" w:rsidP="00500602">
            <w:pPr>
              <w:pStyle w:val="3"/>
              <w:keepNext w:val="0"/>
              <w:widowControl w:val="0"/>
              <w:spacing w:line="240" w:lineRule="auto"/>
              <w:jc w:val="left"/>
              <w:rPr>
                <w:rFonts w:ascii="GHEA Grapalat" w:hAnsi="GHEA Grapalat"/>
                <w:b/>
              </w:rPr>
            </w:pPr>
          </w:p>
        </w:tc>
        <w:tc>
          <w:tcPr>
            <w:tcW w:w="1727" w:type="dxa"/>
          </w:tcPr>
          <w:p w14:paraId="34E6F5EE" w14:textId="77777777" w:rsidR="00D95FBF" w:rsidRPr="00FC40B0" w:rsidRDefault="00D95FBF" w:rsidP="00500602">
            <w:pPr>
              <w:pStyle w:val="3"/>
              <w:keepNext w:val="0"/>
              <w:widowControl w:val="0"/>
              <w:spacing w:line="240" w:lineRule="auto"/>
              <w:jc w:val="left"/>
              <w:rPr>
                <w:rFonts w:ascii="GHEA Grapalat" w:hAnsi="GHEA Grapalat"/>
                <w:b/>
              </w:rPr>
            </w:pPr>
          </w:p>
        </w:tc>
        <w:tc>
          <w:tcPr>
            <w:tcW w:w="1750" w:type="dxa"/>
          </w:tcPr>
          <w:p w14:paraId="1B758228" w14:textId="77777777" w:rsidR="00D95FBF" w:rsidRPr="00FC40B0" w:rsidRDefault="00D95FBF" w:rsidP="00500602">
            <w:pPr>
              <w:pStyle w:val="3"/>
              <w:keepNext w:val="0"/>
              <w:widowControl w:val="0"/>
              <w:spacing w:line="240" w:lineRule="auto"/>
              <w:jc w:val="left"/>
              <w:rPr>
                <w:rFonts w:ascii="GHEA Grapalat" w:hAnsi="GHEA Grapalat"/>
                <w:b/>
              </w:rPr>
            </w:pPr>
          </w:p>
        </w:tc>
      </w:tr>
      <w:tr w:rsidR="00D95FBF" w:rsidRPr="00FC40B0" w14:paraId="06F3DE58" w14:textId="77777777" w:rsidTr="00500602">
        <w:tc>
          <w:tcPr>
            <w:tcW w:w="1042" w:type="dxa"/>
          </w:tcPr>
          <w:p w14:paraId="0669AFED" w14:textId="77777777" w:rsidR="00D95FBF" w:rsidRPr="00FC40B0" w:rsidRDefault="00D95FBF" w:rsidP="00500602">
            <w:pPr>
              <w:pStyle w:val="3"/>
              <w:keepNext w:val="0"/>
              <w:widowControl w:val="0"/>
              <w:spacing w:line="240" w:lineRule="auto"/>
              <w:jc w:val="left"/>
              <w:rPr>
                <w:rFonts w:ascii="GHEA Grapalat" w:hAnsi="GHEA Grapalat"/>
                <w:b/>
              </w:rPr>
            </w:pPr>
          </w:p>
        </w:tc>
        <w:tc>
          <w:tcPr>
            <w:tcW w:w="1605" w:type="dxa"/>
          </w:tcPr>
          <w:p w14:paraId="1F8ED597" w14:textId="77777777" w:rsidR="00D95FBF" w:rsidRPr="00FC40B0" w:rsidRDefault="00D95FBF" w:rsidP="00500602">
            <w:pPr>
              <w:pStyle w:val="3"/>
              <w:keepNext w:val="0"/>
              <w:widowControl w:val="0"/>
              <w:spacing w:line="240" w:lineRule="auto"/>
              <w:jc w:val="left"/>
              <w:rPr>
                <w:rFonts w:ascii="GHEA Grapalat" w:hAnsi="GHEA Grapalat"/>
                <w:b/>
              </w:rPr>
            </w:pPr>
          </w:p>
        </w:tc>
        <w:tc>
          <w:tcPr>
            <w:tcW w:w="1463" w:type="dxa"/>
          </w:tcPr>
          <w:p w14:paraId="45A4C810" w14:textId="77777777" w:rsidR="00D95FBF" w:rsidRPr="00FC40B0" w:rsidRDefault="00D95FBF" w:rsidP="00500602">
            <w:pPr>
              <w:pStyle w:val="3"/>
              <w:keepNext w:val="0"/>
              <w:widowControl w:val="0"/>
              <w:spacing w:line="240" w:lineRule="auto"/>
              <w:jc w:val="left"/>
              <w:rPr>
                <w:rFonts w:ascii="GHEA Grapalat" w:hAnsi="GHEA Grapalat"/>
                <w:b/>
              </w:rPr>
            </w:pPr>
          </w:p>
        </w:tc>
        <w:tc>
          <w:tcPr>
            <w:tcW w:w="1699" w:type="dxa"/>
          </w:tcPr>
          <w:p w14:paraId="5D9BEF38" w14:textId="77777777" w:rsidR="00D95FBF" w:rsidRPr="00FC40B0" w:rsidRDefault="00D95FBF" w:rsidP="00500602">
            <w:pPr>
              <w:pStyle w:val="3"/>
              <w:keepNext w:val="0"/>
              <w:widowControl w:val="0"/>
              <w:spacing w:line="240" w:lineRule="auto"/>
              <w:jc w:val="left"/>
              <w:rPr>
                <w:rFonts w:ascii="GHEA Grapalat" w:hAnsi="GHEA Grapalat"/>
                <w:b/>
              </w:rPr>
            </w:pPr>
          </w:p>
        </w:tc>
        <w:tc>
          <w:tcPr>
            <w:tcW w:w="1727" w:type="dxa"/>
          </w:tcPr>
          <w:p w14:paraId="42351647" w14:textId="77777777" w:rsidR="00D95FBF" w:rsidRPr="00FC40B0" w:rsidRDefault="00D95FBF" w:rsidP="00500602">
            <w:pPr>
              <w:pStyle w:val="3"/>
              <w:keepNext w:val="0"/>
              <w:widowControl w:val="0"/>
              <w:spacing w:line="240" w:lineRule="auto"/>
              <w:jc w:val="left"/>
              <w:rPr>
                <w:rFonts w:ascii="GHEA Grapalat" w:hAnsi="GHEA Grapalat"/>
                <w:b/>
              </w:rPr>
            </w:pPr>
          </w:p>
        </w:tc>
        <w:tc>
          <w:tcPr>
            <w:tcW w:w="1750" w:type="dxa"/>
          </w:tcPr>
          <w:p w14:paraId="09A480F5" w14:textId="77777777" w:rsidR="00D95FBF" w:rsidRPr="00FC40B0" w:rsidRDefault="00D95FBF" w:rsidP="00500602">
            <w:pPr>
              <w:pStyle w:val="3"/>
              <w:keepNext w:val="0"/>
              <w:widowControl w:val="0"/>
              <w:spacing w:line="240" w:lineRule="auto"/>
              <w:jc w:val="left"/>
              <w:rPr>
                <w:rFonts w:ascii="GHEA Grapalat" w:hAnsi="GHEA Grapalat"/>
                <w:b/>
              </w:rPr>
            </w:pPr>
          </w:p>
        </w:tc>
      </w:tr>
      <w:tr w:rsidR="00D95FBF" w:rsidRPr="00FC40B0" w14:paraId="16C1FB41" w14:textId="77777777" w:rsidTr="00500602">
        <w:tc>
          <w:tcPr>
            <w:tcW w:w="1042" w:type="dxa"/>
          </w:tcPr>
          <w:p w14:paraId="54A5974E" w14:textId="77777777" w:rsidR="00D95FBF" w:rsidRPr="00FC40B0" w:rsidRDefault="00D95FBF" w:rsidP="00500602">
            <w:pPr>
              <w:pStyle w:val="3"/>
              <w:keepNext w:val="0"/>
              <w:widowControl w:val="0"/>
              <w:spacing w:line="240" w:lineRule="auto"/>
              <w:jc w:val="left"/>
              <w:rPr>
                <w:rFonts w:ascii="GHEA Grapalat" w:hAnsi="GHEA Grapalat"/>
                <w:b/>
              </w:rPr>
            </w:pPr>
          </w:p>
        </w:tc>
        <w:tc>
          <w:tcPr>
            <w:tcW w:w="1605" w:type="dxa"/>
          </w:tcPr>
          <w:p w14:paraId="6FAA7428" w14:textId="77777777" w:rsidR="00D95FBF" w:rsidRPr="00FC40B0" w:rsidRDefault="00D95FBF" w:rsidP="00500602">
            <w:pPr>
              <w:pStyle w:val="3"/>
              <w:keepNext w:val="0"/>
              <w:widowControl w:val="0"/>
              <w:spacing w:line="240" w:lineRule="auto"/>
              <w:jc w:val="left"/>
              <w:rPr>
                <w:rFonts w:ascii="GHEA Grapalat" w:hAnsi="GHEA Grapalat"/>
                <w:b/>
              </w:rPr>
            </w:pPr>
          </w:p>
        </w:tc>
        <w:tc>
          <w:tcPr>
            <w:tcW w:w="1463" w:type="dxa"/>
          </w:tcPr>
          <w:p w14:paraId="79372727" w14:textId="77777777" w:rsidR="00D95FBF" w:rsidRPr="00FC40B0" w:rsidRDefault="00D95FBF" w:rsidP="00500602">
            <w:pPr>
              <w:pStyle w:val="3"/>
              <w:keepNext w:val="0"/>
              <w:widowControl w:val="0"/>
              <w:spacing w:line="240" w:lineRule="auto"/>
              <w:jc w:val="left"/>
              <w:rPr>
                <w:rFonts w:ascii="GHEA Grapalat" w:hAnsi="GHEA Grapalat"/>
                <w:b/>
              </w:rPr>
            </w:pPr>
          </w:p>
        </w:tc>
        <w:tc>
          <w:tcPr>
            <w:tcW w:w="1699" w:type="dxa"/>
          </w:tcPr>
          <w:p w14:paraId="53E5F07D" w14:textId="77777777" w:rsidR="00D95FBF" w:rsidRPr="00FC40B0" w:rsidRDefault="00D95FBF" w:rsidP="00500602">
            <w:pPr>
              <w:pStyle w:val="3"/>
              <w:keepNext w:val="0"/>
              <w:widowControl w:val="0"/>
              <w:spacing w:line="240" w:lineRule="auto"/>
              <w:jc w:val="left"/>
              <w:rPr>
                <w:rFonts w:ascii="GHEA Grapalat" w:hAnsi="GHEA Grapalat"/>
                <w:b/>
              </w:rPr>
            </w:pPr>
          </w:p>
        </w:tc>
        <w:tc>
          <w:tcPr>
            <w:tcW w:w="1727" w:type="dxa"/>
          </w:tcPr>
          <w:p w14:paraId="3747C5D9" w14:textId="77777777" w:rsidR="00D95FBF" w:rsidRPr="00FC40B0" w:rsidRDefault="00D95FBF" w:rsidP="00500602">
            <w:pPr>
              <w:pStyle w:val="3"/>
              <w:keepNext w:val="0"/>
              <w:widowControl w:val="0"/>
              <w:spacing w:line="240" w:lineRule="auto"/>
              <w:jc w:val="left"/>
              <w:rPr>
                <w:rFonts w:ascii="GHEA Grapalat" w:hAnsi="GHEA Grapalat"/>
                <w:b/>
              </w:rPr>
            </w:pPr>
          </w:p>
        </w:tc>
        <w:tc>
          <w:tcPr>
            <w:tcW w:w="1750" w:type="dxa"/>
          </w:tcPr>
          <w:p w14:paraId="577DF8E3" w14:textId="77777777" w:rsidR="00D95FBF" w:rsidRPr="00FC40B0" w:rsidRDefault="00D95FBF" w:rsidP="00500602">
            <w:pPr>
              <w:pStyle w:val="3"/>
              <w:keepNext w:val="0"/>
              <w:widowControl w:val="0"/>
              <w:spacing w:line="240" w:lineRule="auto"/>
              <w:jc w:val="left"/>
              <w:rPr>
                <w:rFonts w:ascii="GHEA Grapalat" w:hAnsi="GHEA Grapalat"/>
                <w:b/>
              </w:rPr>
            </w:pPr>
          </w:p>
        </w:tc>
      </w:tr>
    </w:tbl>
    <w:p w14:paraId="2AD09779" w14:textId="77777777" w:rsidR="00D95FBF" w:rsidRPr="00FC40B0" w:rsidRDefault="00D95FBF" w:rsidP="00D95FBF">
      <w:pPr>
        <w:widowControl w:val="0"/>
        <w:tabs>
          <w:tab w:val="left" w:pos="6804"/>
        </w:tabs>
        <w:jc w:val="center"/>
        <w:rPr>
          <w:rFonts w:ascii="GHEA Grapalat" w:hAnsi="GHEA Grapalat"/>
          <w:lang w:val="en-US"/>
        </w:rPr>
      </w:pPr>
    </w:p>
    <w:p w14:paraId="1F4FD2E7" w14:textId="77777777" w:rsidR="00D95FBF" w:rsidRPr="00FC40B0" w:rsidRDefault="00D95FBF" w:rsidP="00D95FBF">
      <w:pPr>
        <w:widowControl w:val="0"/>
        <w:tabs>
          <w:tab w:val="left" w:pos="6804"/>
        </w:tabs>
        <w:jc w:val="center"/>
        <w:rPr>
          <w:rFonts w:ascii="GHEA Grapalat" w:hAnsi="GHEA Grapalat"/>
        </w:rPr>
      </w:pPr>
      <w:r w:rsidRPr="00FC40B0">
        <w:rPr>
          <w:rFonts w:ascii="GHEA Grapalat" w:hAnsi="GHEA Grapalat"/>
        </w:rPr>
        <w:t>_________________________________________________</w:t>
      </w:r>
      <w:r w:rsidRPr="00FC40B0">
        <w:rPr>
          <w:rFonts w:ascii="GHEA Grapalat" w:hAnsi="GHEA Grapalat"/>
        </w:rPr>
        <w:tab/>
        <w:t>_________________</w:t>
      </w:r>
    </w:p>
    <w:p w14:paraId="545AA881" w14:textId="77777777" w:rsidR="00D95FBF" w:rsidRPr="00FC40B0" w:rsidRDefault="00D95FBF" w:rsidP="00D95FBF">
      <w:pPr>
        <w:widowControl w:val="0"/>
        <w:tabs>
          <w:tab w:val="left" w:pos="7513"/>
        </w:tabs>
        <w:spacing w:after="160"/>
        <w:ind w:left="709"/>
        <w:jc w:val="both"/>
        <w:rPr>
          <w:rFonts w:ascii="GHEA Grapalat" w:hAnsi="GHEA Grapalat" w:cs="Arial"/>
          <w:sz w:val="16"/>
        </w:rPr>
      </w:pPr>
      <w:r w:rsidRPr="00FC40B0">
        <w:rPr>
          <w:rFonts w:ascii="GHEA Grapalat" w:hAnsi="GHEA Grapalat"/>
          <w:sz w:val="16"/>
        </w:rPr>
        <w:t>наименование участника (должность, имя, фамилия руководителя</w:t>
      </w:r>
      <w:r w:rsidRPr="00FC40B0">
        <w:rPr>
          <w:rFonts w:ascii="GHEA Grapalat" w:hAnsi="GHEA Grapalat"/>
          <w:sz w:val="16"/>
        </w:rPr>
        <w:tab/>
        <w:t>подпись</w:t>
      </w:r>
    </w:p>
    <w:p w14:paraId="34FF4CBB" w14:textId="77777777" w:rsidR="00D95FBF" w:rsidRPr="00FC40B0" w:rsidRDefault="00D95FBF" w:rsidP="00D95FBF">
      <w:pPr>
        <w:widowControl w:val="0"/>
        <w:spacing w:after="160"/>
        <w:jc w:val="right"/>
        <w:rPr>
          <w:rFonts w:ascii="GHEA Grapalat" w:hAnsi="GHEA Grapalat"/>
        </w:rPr>
      </w:pPr>
    </w:p>
    <w:p w14:paraId="412F830A" w14:textId="77777777" w:rsidR="00D95FBF" w:rsidRPr="00FC40B0" w:rsidRDefault="00D95FBF" w:rsidP="00D95FBF">
      <w:pPr>
        <w:widowControl w:val="0"/>
        <w:spacing w:after="160"/>
        <w:jc w:val="right"/>
        <w:rPr>
          <w:rFonts w:ascii="GHEA Grapalat" w:hAnsi="GHEA Grapalat"/>
        </w:rPr>
      </w:pPr>
      <w:r w:rsidRPr="00FC40B0">
        <w:rPr>
          <w:rFonts w:ascii="GHEA Grapalat" w:hAnsi="GHEA Grapalat"/>
        </w:rPr>
        <w:t>М. П.</w:t>
      </w:r>
    </w:p>
    <w:p w14:paraId="56C3000E" w14:textId="77777777" w:rsidR="00D95FBF" w:rsidRPr="00FC40B0" w:rsidRDefault="00D95FBF" w:rsidP="00D95FBF">
      <w:pPr>
        <w:rPr>
          <w:rFonts w:ascii="GHEA Grapalat" w:hAnsi="GHEA Grapalat"/>
        </w:rPr>
      </w:pPr>
      <w:r w:rsidRPr="00FC40B0">
        <w:rPr>
          <w:rFonts w:ascii="GHEA Grapalat" w:hAnsi="GHEA Grapalat"/>
        </w:rPr>
        <w:br w:type="page"/>
      </w:r>
    </w:p>
    <w:p w14:paraId="11E608BB" w14:textId="77777777" w:rsidR="006C4575" w:rsidRDefault="006C4575" w:rsidP="006C4575">
      <w:pPr>
        <w:jc w:val="right"/>
        <w:rPr>
          <w:rFonts w:ascii="GHEA Grapalat" w:hAnsi="GHEA Grapalat"/>
          <w:b/>
        </w:rPr>
      </w:pPr>
      <w:r>
        <w:rPr>
          <w:rFonts w:ascii="GHEA Grapalat" w:hAnsi="GHEA Grapalat"/>
          <w:b/>
        </w:rPr>
        <w:lastRenderedPageBreak/>
        <w:t xml:space="preserve">Приложение 1.2** </w:t>
      </w:r>
    </w:p>
    <w:p w14:paraId="40E9BA23" w14:textId="507F7D41" w:rsidR="00D95FBF" w:rsidRPr="00D95FBF" w:rsidRDefault="00D95FBF" w:rsidP="00D95FBF">
      <w:pPr>
        <w:pStyle w:val="31"/>
        <w:widowControl w:val="0"/>
        <w:spacing w:after="160" w:line="240" w:lineRule="auto"/>
        <w:jc w:val="right"/>
        <w:rPr>
          <w:rFonts w:ascii="GHEA Grapalat" w:hAnsi="GHEA Grapalat" w:cs="Arial"/>
          <w:b/>
          <w:sz w:val="24"/>
          <w:szCs w:val="24"/>
        </w:rPr>
      </w:pPr>
      <w:r w:rsidRPr="00FC40B0">
        <w:rPr>
          <w:rFonts w:ascii="GHEA Grapalat" w:hAnsi="GHEA Grapalat"/>
          <w:b/>
          <w:sz w:val="24"/>
          <w:szCs w:val="24"/>
        </w:rPr>
        <w:t>к Приглашению на запрос котировок</w:t>
      </w:r>
      <w:r w:rsidRPr="00FC40B0">
        <w:rPr>
          <w:rFonts w:ascii="GHEA Grapalat" w:hAnsi="GHEA Grapalat" w:cs="Arial"/>
          <w:b/>
          <w:sz w:val="24"/>
          <w:szCs w:val="24"/>
        </w:rPr>
        <w:br/>
      </w:r>
      <w:r w:rsidRPr="00FC40B0">
        <w:rPr>
          <w:rFonts w:ascii="GHEA Grapalat" w:hAnsi="GHEA Grapalat"/>
          <w:b/>
          <w:sz w:val="24"/>
          <w:szCs w:val="24"/>
        </w:rPr>
        <w:t xml:space="preserve">под кодом </w:t>
      </w:r>
      <w:r w:rsidR="0054393F">
        <w:rPr>
          <w:rFonts w:ascii="GHEA Grapalat" w:hAnsi="GHEA Grapalat"/>
          <w:b/>
          <w:sz w:val="24"/>
          <w:szCs w:val="24"/>
        </w:rPr>
        <w:t>EOHPMQ-GHAPDzB-26/14</w:t>
      </w:r>
    </w:p>
    <w:p w14:paraId="6196A023" w14:textId="77777777" w:rsidR="00D95FBF" w:rsidRPr="00FC40B0" w:rsidRDefault="00D95FBF" w:rsidP="00D95FBF">
      <w:pPr>
        <w:widowControl w:val="0"/>
        <w:spacing w:after="120"/>
        <w:ind w:firstLine="567"/>
        <w:jc w:val="center"/>
        <w:rPr>
          <w:rFonts w:ascii="GHEA Grapalat" w:hAnsi="GHEA Grapalat"/>
        </w:rPr>
      </w:pPr>
    </w:p>
    <w:p w14:paraId="6A8A4D3B" w14:textId="77777777" w:rsidR="006C4575" w:rsidRDefault="006C4575" w:rsidP="006C4575">
      <w:pPr>
        <w:rPr>
          <w:rFonts w:ascii="GHEA Grapalat" w:hAnsi="GHEA Grapalat"/>
          <w:b/>
        </w:rPr>
      </w:pPr>
    </w:p>
    <w:p w14:paraId="56C1CD90" w14:textId="77777777" w:rsidR="006C4575" w:rsidRDefault="006C4575" w:rsidP="006C4575">
      <w:pPr>
        <w:ind w:left="360" w:hanging="360"/>
        <w:jc w:val="center"/>
        <w:rPr>
          <w:rFonts w:ascii="GHEA Grapalat" w:hAnsi="GHEA Grapalat"/>
          <w:b/>
        </w:rPr>
      </w:pPr>
      <w:r>
        <w:rPr>
          <w:rFonts w:ascii="GHEA Grapalat" w:hAnsi="GHEA Grapalat"/>
          <w:b/>
        </w:rPr>
        <w:t>ФОРМА</w:t>
      </w:r>
    </w:p>
    <w:p w14:paraId="63F7F430" w14:textId="77777777" w:rsidR="006C4575" w:rsidRPr="00C76978" w:rsidRDefault="006C4575" w:rsidP="006C4575">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3A5FBE56" w14:textId="77777777" w:rsidR="006C4575" w:rsidRPr="00ED3A13" w:rsidRDefault="006C4575" w:rsidP="006C4575">
      <w:pPr>
        <w:ind w:left="360" w:hanging="360"/>
        <w:jc w:val="center"/>
        <w:rPr>
          <w:rFonts w:ascii="GHEA Grapalat" w:eastAsia="GHEA Grapalat" w:hAnsi="GHEA Grapalat" w:cs="GHEA Grapalat"/>
          <w:b/>
        </w:rPr>
      </w:pPr>
    </w:p>
    <w:p w14:paraId="0615CE79" w14:textId="77777777" w:rsidR="006C4575" w:rsidRPr="00FD1EE4" w:rsidRDefault="006C4575" w:rsidP="006C4575">
      <w:pPr>
        <w:numPr>
          <w:ilvl w:val="0"/>
          <w:numId w:val="24"/>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0D9EBAA6" w14:textId="77777777" w:rsidR="006C4575" w:rsidRPr="00FD1EE4" w:rsidRDefault="006C4575" w:rsidP="006C4575">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6C4575" w:rsidRPr="00FD1EE4" w14:paraId="2E35E5EE" w14:textId="77777777" w:rsidTr="006C4575">
        <w:tc>
          <w:tcPr>
            <w:tcW w:w="2836" w:type="dxa"/>
            <w:shd w:val="clear" w:color="auto" w:fill="D9E2F3"/>
            <w:vAlign w:val="center"/>
          </w:tcPr>
          <w:p w14:paraId="1D6B18BF"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0A111D5"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09BB5572" w14:textId="77777777" w:rsidTr="006C4575">
        <w:tc>
          <w:tcPr>
            <w:tcW w:w="2836" w:type="dxa"/>
            <w:shd w:val="clear" w:color="auto" w:fill="D9E2F3"/>
            <w:vAlign w:val="center"/>
          </w:tcPr>
          <w:p w14:paraId="64C2B539"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CAF3CC7"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21B21689" w14:textId="77777777" w:rsidTr="006C4575">
        <w:tc>
          <w:tcPr>
            <w:tcW w:w="2836" w:type="dxa"/>
            <w:shd w:val="clear" w:color="auto" w:fill="D9E2F3"/>
            <w:vAlign w:val="center"/>
          </w:tcPr>
          <w:p w14:paraId="72C99DE6"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BBB7631"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5E787C75" w14:textId="77777777" w:rsidTr="006C4575">
        <w:tc>
          <w:tcPr>
            <w:tcW w:w="2836" w:type="dxa"/>
            <w:shd w:val="clear" w:color="auto" w:fill="D9E2F3"/>
            <w:vAlign w:val="center"/>
          </w:tcPr>
          <w:p w14:paraId="48174C5A"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0D8F695"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2E94DD79" w14:textId="77777777" w:rsidTr="006C4575">
        <w:tc>
          <w:tcPr>
            <w:tcW w:w="2836" w:type="dxa"/>
            <w:shd w:val="clear" w:color="auto" w:fill="D9E2F3"/>
            <w:vAlign w:val="center"/>
          </w:tcPr>
          <w:p w14:paraId="4F4B7589" w14:textId="77777777" w:rsidR="006C4575" w:rsidRPr="00FD1EE4" w:rsidRDefault="006C4575" w:rsidP="006C4575">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1CE8EB3A"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2962D37E" w14:textId="77777777" w:rsidTr="006C4575">
        <w:tc>
          <w:tcPr>
            <w:tcW w:w="2836" w:type="dxa"/>
            <w:shd w:val="clear" w:color="auto" w:fill="D9E2F3"/>
            <w:vAlign w:val="center"/>
          </w:tcPr>
          <w:p w14:paraId="200136C9" w14:textId="77777777" w:rsidR="006C4575" w:rsidRPr="00FD1EE4" w:rsidRDefault="006C4575" w:rsidP="006C4575">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699F8FF7" w14:textId="77777777" w:rsidR="006C4575" w:rsidRPr="00FD1EE4" w:rsidRDefault="006C4575" w:rsidP="006C4575">
            <w:pPr>
              <w:spacing w:before="240" w:after="240"/>
              <w:ind w:left="993" w:hanging="851"/>
              <w:rPr>
                <w:rFonts w:ascii="GHEA Grapalat" w:eastAsia="GHEA Grapalat" w:hAnsi="GHEA Grapalat" w:cs="GHEA Grapalat"/>
              </w:rPr>
            </w:pPr>
          </w:p>
        </w:tc>
      </w:tr>
      <w:tr w:rsidR="006C4575" w:rsidRPr="00FD1EE4" w14:paraId="1903965D" w14:textId="77777777" w:rsidTr="006C4575">
        <w:tc>
          <w:tcPr>
            <w:tcW w:w="2836" w:type="dxa"/>
            <w:shd w:val="clear" w:color="auto" w:fill="D9E2F3"/>
            <w:vAlign w:val="center"/>
          </w:tcPr>
          <w:p w14:paraId="4F585DAB" w14:textId="77777777" w:rsidR="006C4575" w:rsidRPr="00FD1EE4" w:rsidRDefault="006C4575" w:rsidP="006C4575">
            <w:pPr>
              <w:numPr>
                <w:ilvl w:val="2"/>
                <w:numId w:val="24"/>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C0E3B3F" w14:textId="77777777" w:rsidR="006C4575" w:rsidRPr="00FD1EE4" w:rsidRDefault="006C4575" w:rsidP="006C4575">
            <w:pPr>
              <w:spacing w:before="240" w:after="240"/>
              <w:ind w:left="993" w:hanging="851"/>
              <w:rPr>
                <w:rFonts w:ascii="GHEA Grapalat" w:eastAsia="GHEA Grapalat" w:hAnsi="GHEA Grapalat" w:cs="GHEA Grapalat"/>
              </w:rPr>
            </w:pPr>
          </w:p>
        </w:tc>
      </w:tr>
    </w:tbl>
    <w:p w14:paraId="39AC2349" w14:textId="77777777" w:rsidR="006C4575" w:rsidRPr="00FD1EE4" w:rsidRDefault="006C4575" w:rsidP="006C4575">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C4575" w:rsidRPr="00FD1EE4" w14:paraId="57CBAF62" w14:textId="77777777" w:rsidTr="006C4575">
        <w:tc>
          <w:tcPr>
            <w:tcW w:w="2835" w:type="dxa"/>
            <w:shd w:val="clear" w:color="auto" w:fill="D9E2F3"/>
            <w:vAlign w:val="center"/>
          </w:tcPr>
          <w:p w14:paraId="1BD27586"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3F34C86"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3DEE65DA" w14:textId="77777777" w:rsidTr="006C4575">
        <w:trPr>
          <w:trHeight w:val="1487"/>
        </w:trPr>
        <w:tc>
          <w:tcPr>
            <w:tcW w:w="2835" w:type="dxa"/>
            <w:shd w:val="clear" w:color="auto" w:fill="D9E2F3"/>
            <w:vAlign w:val="center"/>
          </w:tcPr>
          <w:p w14:paraId="3C14226F"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B79E260" w14:textId="77777777" w:rsidR="006C4575" w:rsidRPr="00FD1EE4" w:rsidRDefault="006C4575" w:rsidP="006C4575">
            <w:pPr>
              <w:spacing w:before="240" w:after="240"/>
              <w:rPr>
                <w:rFonts w:ascii="GHEA Grapalat" w:eastAsia="GHEA Grapalat" w:hAnsi="GHEA Grapalat" w:cs="GHEA Grapalat"/>
              </w:rPr>
            </w:pPr>
          </w:p>
        </w:tc>
      </w:tr>
    </w:tbl>
    <w:p w14:paraId="7DC6221A" w14:textId="77777777" w:rsidR="006C4575" w:rsidRPr="00FD1EE4" w:rsidRDefault="006C4575" w:rsidP="006C4575">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C4575" w:rsidRPr="00FD1EE4" w14:paraId="2D62FBD7" w14:textId="77777777" w:rsidTr="006C4575">
        <w:tc>
          <w:tcPr>
            <w:tcW w:w="2835" w:type="dxa"/>
            <w:shd w:val="clear" w:color="auto" w:fill="D9E2F3"/>
            <w:vAlign w:val="center"/>
          </w:tcPr>
          <w:p w14:paraId="35172B58" w14:textId="77777777" w:rsidR="006C4575" w:rsidRPr="00FD1EE4" w:rsidRDefault="006C4575" w:rsidP="006C4575">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54E69806"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5B32F60A" w14:textId="77777777" w:rsidTr="006C4575">
        <w:tc>
          <w:tcPr>
            <w:tcW w:w="2835" w:type="dxa"/>
            <w:shd w:val="clear" w:color="auto" w:fill="D9E2F3"/>
            <w:vAlign w:val="center"/>
          </w:tcPr>
          <w:p w14:paraId="496442E4" w14:textId="77777777" w:rsidR="006C4575" w:rsidRPr="00FD1EE4" w:rsidRDefault="006C4575" w:rsidP="006C4575">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667123A"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5FBC989C" w14:textId="77777777" w:rsidTr="006C4575">
        <w:tc>
          <w:tcPr>
            <w:tcW w:w="2835" w:type="dxa"/>
            <w:shd w:val="clear" w:color="auto" w:fill="D9E2F3"/>
            <w:vAlign w:val="center"/>
          </w:tcPr>
          <w:p w14:paraId="4D15B599" w14:textId="77777777" w:rsidR="006C4575" w:rsidRPr="00FD1EE4" w:rsidRDefault="006C4575" w:rsidP="006C4575">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4E491DC" w14:textId="77777777" w:rsidR="006C4575" w:rsidRPr="00FD1EE4" w:rsidRDefault="006C4575" w:rsidP="006C4575">
            <w:pPr>
              <w:spacing w:before="240" w:after="240"/>
              <w:rPr>
                <w:rFonts w:ascii="GHEA Grapalat" w:eastAsia="GHEA Grapalat" w:hAnsi="GHEA Grapalat" w:cs="GHEA Grapalat"/>
              </w:rPr>
            </w:pPr>
          </w:p>
        </w:tc>
      </w:tr>
    </w:tbl>
    <w:p w14:paraId="613783E4" w14:textId="77777777" w:rsidR="006C4575" w:rsidRPr="00FD1EE4" w:rsidRDefault="006C4575" w:rsidP="006C4575">
      <w:pPr>
        <w:rPr>
          <w:rFonts w:ascii="GHEA Grapalat" w:eastAsia="GHEA Grapalat" w:hAnsi="GHEA Grapalat" w:cs="GHEA Grapalat"/>
        </w:rPr>
      </w:pPr>
    </w:p>
    <w:p w14:paraId="29CBBF42" w14:textId="77777777" w:rsidR="006C4575" w:rsidRPr="00FD1EE4" w:rsidRDefault="006C4575" w:rsidP="006C4575">
      <w:pPr>
        <w:rPr>
          <w:rFonts w:ascii="GHEA Grapalat" w:eastAsia="GHEA Grapalat" w:hAnsi="GHEA Grapalat" w:cs="GHEA Grapalat"/>
        </w:rPr>
      </w:pPr>
      <w:r w:rsidRPr="00FD1EE4">
        <w:rPr>
          <w:rFonts w:ascii="GHEA Grapalat" w:hAnsi="GHEA Grapalat"/>
        </w:rPr>
        <w:br w:type="page"/>
      </w:r>
    </w:p>
    <w:p w14:paraId="0875235E" w14:textId="77777777" w:rsidR="006C4575" w:rsidRPr="009A52BE" w:rsidRDefault="006C4575" w:rsidP="006C4575">
      <w:pPr>
        <w:numPr>
          <w:ilvl w:val="0"/>
          <w:numId w:val="24"/>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0DA7F34" w14:textId="77777777" w:rsidR="006C4575" w:rsidRPr="004E2F96" w:rsidRDefault="006C4575" w:rsidP="006C4575">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C4575" w:rsidRPr="00FD1EE4" w14:paraId="2424CAE0" w14:textId="77777777" w:rsidTr="006C4575">
        <w:tc>
          <w:tcPr>
            <w:tcW w:w="2835" w:type="dxa"/>
            <w:shd w:val="clear" w:color="auto" w:fill="D9E2F3"/>
            <w:vAlign w:val="center"/>
          </w:tcPr>
          <w:p w14:paraId="294EAE41" w14:textId="77777777" w:rsidR="006C4575" w:rsidRPr="00FD1EE4" w:rsidRDefault="006C4575" w:rsidP="006C4575">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A7FCE93"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0A4154F1" w14:textId="77777777" w:rsidTr="006C4575">
        <w:tc>
          <w:tcPr>
            <w:tcW w:w="2835" w:type="dxa"/>
            <w:shd w:val="clear" w:color="auto" w:fill="D9E2F3"/>
            <w:vAlign w:val="center"/>
          </w:tcPr>
          <w:p w14:paraId="3287B550"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B4391E9" w14:textId="77777777" w:rsidR="006C4575" w:rsidRPr="00FD1EE4" w:rsidRDefault="006C4575" w:rsidP="006C4575">
            <w:pPr>
              <w:spacing w:before="240" w:after="240"/>
              <w:rPr>
                <w:rFonts w:ascii="GHEA Grapalat" w:eastAsia="GHEA Grapalat" w:hAnsi="GHEA Grapalat" w:cs="GHEA Grapalat"/>
              </w:rPr>
            </w:pPr>
          </w:p>
        </w:tc>
      </w:tr>
    </w:tbl>
    <w:p w14:paraId="076444FF" w14:textId="77777777" w:rsidR="006C4575" w:rsidRPr="00FD1EE4" w:rsidRDefault="006C4575" w:rsidP="006C4575">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C4575" w:rsidRPr="00FD1EE4" w14:paraId="048A5159" w14:textId="77777777" w:rsidTr="006C4575">
        <w:tc>
          <w:tcPr>
            <w:tcW w:w="2835" w:type="dxa"/>
            <w:shd w:val="clear" w:color="auto" w:fill="D9E2F3"/>
            <w:vAlign w:val="center"/>
          </w:tcPr>
          <w:p w14:paraId="2CB79AE4"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ABDF5C5"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46FF64E0" w14:textId="77777777" w:rsidTr="006C4575">
        <w:tc>
          <w:tcPr>
            <w:tcW w:w="2835" w:type="dxa"/>
            <w:shd w:val="clear" w:color="auto" w:fill="D9E2F3"/>
            <w:vAlign w:val="center"/>
          </w:tcPr>
          <w:p w14:paraId="495F8173"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FF5E281"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4CAE7D3F" w14:textId="77777777" w:rsidTr="006C4575">
        <w:tc>
          <w:tcPr>
            <w:tcW w:w="2835" w:type="dxa"/>
            <w:shd w:val="clear" w:color="auto" w:fill="D9E2F3"/>
            <w:vAlign w:val="center"/>
          </w:tcPr>
          <w:p w14:paraId="4ECDC283"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6ABECF6"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4A37DECE" w14:textId="77777777" w:rsidTr="006C4575">
        <w:tc>
          <w:tcPr>
            <w:tcW w:w="2835" w:type="dxa"/>
            <w:shd w:val="clear" w:color="auto" w:fill="D9E2F3"/>
            <w:vAlign w:val="center"/>
          </w:tcPr>
          <w:p w14:paraId="5D07B898"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C418FD7"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69DCED1E" w14:textId="77777777" w:rsidTr="006C4575">
        <w:tc>
          <w:tcPr>
            <w:tcW w:w="2835" w:type="dxa"/>
            <w:shd w:val="clear" w:color="auto" w:fill="D9E2F3"/>
            <w:vAlign w:val="center"/>
          </w:tcPr>
          <w:p w14:paraId="5C6B6B69"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0048E89"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20C81543" w14:textId="77777777" w:rsidTr="006C4575">
        <w:trPr>
          <w:trHeight w:val="1361"/>
        </w:trPr>
        <w:tc>
          <w:tcPr>
            <w:tcW w:w="2835" w:type="dxa"/>
            <w:shd w:val="clear" w:color="auto" w:fill="D9E2F3"/>
            <w:vAlign w:val="center"/>
          </w:tcPr>
          <w:p w14:paraId="5B817F73"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120339AB"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3048E0DB" w14:textId="77777777" w:rsidTr="006C4575">
        <w:tc>
          <w:tcPr>
            <w:tcW w:w="2835" w:type="dxa"/>
            <w:shd w:val="clear" w:color="auto" w:fill="D9E2F3"/>
            <w:vAlign w:val="center"/>
          </w:tcPr>
          <w:p w14:paraId="36E47166"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4DF2986" w14:textId="77777777" w:rsidR="006C4575" w:rsidRPr="00FD1EE4" w:rsidRDefault="006C4575" w:rsidP="006C4575">
            <w:pPr>
              <w:spacing w:before="240" w:after="240"/>
              <w:rPr>
                <w:rFonts w:ascii="GHEA Grapalat" w:eastAsia="GHEA Grapalat" w:hAnsi="GHEA Grapalat" w:cs="GHEA Grapalat"/>
              </w:rPr>
            </w:pPr>
          </w:p>
        </w:tc>
      </w:tr>
    </w:tbl>
    <w:p w14:paraId="76E7100A" w14:textId="77777777" w:rsidR="006C4575" w:rsidRPr="00574FF7" w:rsidRDefault="006C4575" w:rsidP="006C4575">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C4575" w:rsidRPr="00FD1EE4" w14:paraId="2325912A" w14:textId="77777777" w:rsidTr="006C4575">
        <w:tc>
          <w:tcPr>
            <w:tcW w:w="2836" w:type="dxa"/>
            <w:shd w:val="clear" w:color="auto" w:fill="D9E2F3"/>
            <w:vAlign w:val="center"/>
          </w:tcPr>
          <w:p w14:paraId="195F51B6" w14:textId="77777777" w:rsidR="006C4575" w:rsidRPr="00FD1EE4" w:rsidRDefault="006C4575" w:rsidP="006C4575">
            <w:pPr>
              <w:numPr>
                <w:ilvl w:val="2"/>
                <w:numId w:val="24"/>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8CE732E"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24D2D827" w14:textId="77777777" w:rsidTr="006C4575">
        <w:tc>
          <w:tcPr>
            <w:tcW w:w="2836" w:type="dxa"/>
            <w:shd w:val="clear" w:color="auto" w:fill="D9E2F3"/>
            <w:vAlign w:val="center"/>
          </w:tcPr>
          <w:p w14:paraId="733ECFFF" w14:textId="77777777" w:rsidR="006C4575" w:rsidRPr="00FD1EE4" w:rsidRDefault="006C4575" w:rsidP="006C4575">
            <w:pPr>
              <w:numPr>
                <w:ilvl w:val="2"/>
                <w:numId w:val="24"/>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BBE5E60" w14:textId="77777777" w:rsidR="006C4575" w:rsidRPr="00FD1EE4" w:rsidRDefault="00467DFD" w:rsidP="006C4575">
            <w:pPr>
              <w:spacing w:before="240" w:after="240"/>
              <w:rPr>
                <w:rFonts w:ascii="GHEA Grapalat" w:eastAsia="GHEA Grapalat" w:hAnsi="GHEA Grapalat" w:cs="GHEA Grapalat"/>
              </w:rPr>
            </w:pPr>
            <w:sdt>
              <w:sdtPr>
                <w:rPr>
                  <w:rFonts w:ascii="GHEA Grapalat" w:eastAsia="GHEA Grapalat" w:hAnsi="GHEA Grapalat" w:cs="GHEA Grapalat"/>
                </w:rPr>
                <w:id w:val="-181660743"/>
              </w:sdtPr>
              <w:sdtEndPr/>
              <w:sdtContent>
                <w:r w:rsidR="006C4575">
                  <w:rPr>
                    <w:rFonts w:ascii="MS Gothic" w:eastAsia="MS Gothic" w:hAnsi="MS Gothic" w:cs="GHEA Grapalat" w:hint="eastAsia"/>
                  </w:rPr>
                  <w:t>☐</w:t>
                </w:r>
              </w:sdtContent>
            </w:sdt>
            <w:r w:rsidR="006C4575" w:rsidRPr="00FD1EE4">
              <w:rPr>
                <w:rFonts w:ascii="GHEA Grapalat" w:eastAsia="GHEA Grapalat" w:hAnsi="GHEA Grapalat" w:cs="GHEA Grapalat"/>
              </w:rPr>
              <w:tab/>
            </w:r>
            <w:r w:rsidR="006C4575" w:rsidRPr="0051137D">
              <w:rPr>
                <w:rFonts w:ascii="GHEA Grapalat" w:eastAsia="GHEA Grapalat" w:hAnsi="GHEA Grapalat" w:cs="GHEA Grapalat"/>
              </w:rPr>
              <w:t>Прямое участие</w:t>
            </w:r>
          </w:p>
          <w:p w14:paraId="613762B6" w14:textId="77777777" w:rsidR="006C4575" w:rsidRPr="00FD1EE4" w:rsidRDefault="00467DFD" w:rsidP="006C4575">
            <w:pPr>
              <w:spacing w:before="240" w:after="240"/>
              <w:rPr>
                <w:rFonts w:ascii="GHEA Grapalat" w:eastAsia="GHEA Grapalat" w:hAnsi="GHEA Grapalat" w:cs="GHEA Grapalat"/>
              </w:rPr>
            </w:pPr>
            <w:sdt>
              <w:sdtPr>
                <w:rPr>
                  <w:rFonts w:ascii="GHEA Grapalat" w:eastAsia="GHEA Grapalat" w:hAnsi="GHEA Grapalat" w:cs="GHEA Grapalat"/>
                </w:rPr>
                <w:id w:val="-534419621"/>
              </w:sdtPr>
              <w:sdtEndPr/>
              <w:sdtContent>
                <w:r w:rsidR="006C4575">
                  <w:rPr>
                    <w:rFonts w:ascii="MS Gothic" w:eastAsia="MS Gothic" w:hAnsi="MS Gothic" w:cs="GHEA Grapalat" w:hint="eastAsia"/>
                  </w:rPr>
                  <w:t>☐</w:t>
                </w:r>
              </w:sdtContent>
            </w:sdt>
            <w:r w:rsidR="006C4575" w:rsidRPr="00FD1EE4">
              <w:rPr>
                <w:rFonts w:ascii="GHEA Grapalat" w:eastAsia="GHEA Grapalat" w:hAnsi="GHEA Grapalat" w:cs="GHEA Grapalat"/>
              </w:rPr>
              <w:tab/>
            </w:r>
            <w:r w:rsidR="006C4575">
              <w:rPr>
                <w:rFonts w:ascii="GHEA Grapalat" w:eastAsia="GHEA Grapalat" w:hAnsi="GHEA Grapalat" w:cs="GHEA Grapalat"/>
              </w:rPr>
              <w:t>К</w:t>
            </w:r>
            <w:r w:rsidR="006C4575" w:rsidRPr="00D812D8">
              <w:rPr>
                <w:rFonts w:ascii="GHEA Grapalat" w:eastAsia="GHEA Grapalat" w:hAnsi="GHEA Grapalat" w:cs="GHEA Grapalat"/>
              </w:rPr>
              <w:t>освенное участие</w:t>
            </w:r>
          </w:p>
        </w:tc>
      </w:tr>
    </w:tbl>
    <w:p w14:paraId="47BB298F" w14:textId="77777777" w:rsidR="006C4575" w:rsidRPr="00FD1EE4" w:rsidRDefault="006C4575" w:rsidP="006C457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7236212C" w14:textId="77777777" w:rsidR="006C4575" w:rsidRPr="00CB7DFD" w:rsidRDefault="006C4575" w:rsidP="006C4575">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1A3871A" w14:textId="77777777" w:rsidR="006C4575" w:rsidRPr="00FD1EE4" w:rsidRDefault="006C4575" w:rsidP="006C4575">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C4575" w:rsidRPr="00FD1EE4" w14:paraId="03B82950" w14:textId="77777777" w:rsidTr="006C4575">
        <w:tc>
          <w:tcPr>
            <w:tcW w:w="2837" w:type="dxa"/>
            <w:shd w:val="clear" w:color="auto" w:fill="D9E2F3"/>
            <w:vAlign w:val="center"/>
          </w:tcPr>
          <w:p w14:paraId="1982BC80"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47863BFD"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051CBFCE" w14:textId="77777777" w:rsidTr="006C4575">
        <w:tc>
          <w:tcPr>
            <w:tcW w:w="2837" w:type="dxa"/>
            <w:shd w:val="clear" w:color="auto" w:fill="D9E2F3"/>
            <w:vAlign w:val="center"/>
          </w:tcPr>
          <w:p w14:paraId="4B1591B7"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5840767"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7B956988" w14:textId="77777777" w:rsidTr="006C4575">
        <w:tc>
          <w:tcPr>
            <w:tcW w:w="2837" w:type="dxa"/>
            <w:shd w:val="clear" w:color="auto" w:fill="D9E2F3"/>
            <w:vAlign w:val="center"/>
          </w:tcPr>
          <w:p w14:paraId="3AF6FCF4"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3053028B"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2EA36098" w14:textId="77777777" w:rsidTr="006C4575">
        <w:tc>
          <w:tcPr>
            <w:tcW w:w="2837" w:type="dxa"/>
            <w:shd w:val="clear" w:color="auto" w:fill="D9E2F3"/>
            <w:vAlign w:val="center"/>
          </w:tcPr>
          <w:p w14:paraId="2DFE7AD9" w14:textId="77777777" w:rsidR="006C4575" w:rsidRPr="00FD1EE4" w:rsidRDefault="006C4575" w:rsidP="006C4575">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6BB94CD" w14:textId="77777777" w:rsidR="006C4575" w:rsidRPr="00FD1EE4" w:rsidRDefault="00467DFD" w:rsidP="006C4575">
            <w:pPr>
              <w:spacing w:before="240" w:after="240"/>
              <w:rPr>
                <w:rFonts w:ascii="GHEA Grapalat" w:eastAsia="GHEA Grapalat" w:hAnsi="GHEA Grapalat" w:cs="GHEA Grapalat"/>
              </w:rPr>
            </w:pPr>
            <w:sdt>
              <w:sdtPr>
                <w:rPr>
                  <w:rFonts w:ascii="GHEA Grapalat" w:eastAsia="GHEA Grapalat" w:hAnsi="GHEA Grapalat" w:cs="GHEA Grapalat"/>
                </w:rPr>
                <w:id w:val="-136730621"/>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sidRPr="0051137D">
              <w:rPr>
                <w:rFonts w:ascii="GHEA Grapalat" w:eastAsia="GHEA Grapalat" w:hAnsi="GHEA Grapalat" w:cs="GHEA Grapalat"/>
              </w:rPr>
              <w:t>Прямое участие</w:t>
            </w:r>
          </w:p>
          <w:p w14:paraId="35483844" w14:textId="77777777" w:rsidR="006C4575" w:rsidRPr="00FD1EE4" w:rsidRDefault="00467DFD" w:rsidP="006C4575">
            <w:pPr>
              <w:spacing w:before="240" w:after="240"/>
              <w:rPr>
                <w:rFonts w:ascii="GHEA Grapalat" w:eastAsia="GHEA Grapalat" w:hAnsi="GHEA Grapalat" w:cs="GHEA Grapalat"/>
              </w:rPr>
            </w:pPr>
            <w:sdt>
              <w:sdtPr>
                <w:rPr>
                  <w:rFonts w:ascii="GHEA Grapalat" w:eastAsia="GHEA Grapalat" w:hAnsi="GHEA Grapalat" w:cs="GHEA Grapalat"/>
                </w:rPr>
                <w:id w:val="-895968346"/>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Pr>
                <w:rFonts w:ascii="GHEA Grapalat" w:eastAsia="GHEA Grapalat" w:hAnsi="GHEA Grapalat" w:cs="GHEA Grapalat"/>
              </w:rPr>
              <w:t>К</w:t>
            </w:r>
            <w:r w:rsidR="006C4575" w:rsidRPr="00D812D8">
              <w:rPr>
                <w:rFonts w:ascii="GHEA Grapalat" w:eastAsia="GHEA Grapalat" w:hAnsi="GHEA Grapalat" w:cs="GHEA Grapalat"/>
              </w:rPr>
              <w:t>освенное участие</w:t>
            </w:r>
          </w:p>
        </w:tc>
      </w:tr>
    </w:tbl>
    <w:p w14:paraId="4CBD8388" w14:textId="77777777" w:rsidR="006C4575" w:rsidRPr="00FD1EE4" w:rsidRDefault="006C4575" w:rsidP="006C4575">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C4575" w:rsidRPr="00FD1EE4" w14:paraId="62E7CF95" w14:textId="77777777" w:rsidTr="006C4575">
        <w:tc>
          <w:tcPr>
            <w:tcW w:w="2837" w:type="dxa"/>
            <w:shd w:val="clear" w:color="auto" w:fill="D9E2F3"/>
            <w:vAlign w:val="center"/>
          </w:tcPr>
          <w:p w14:paraId="1D6BC9DB" w14:textId="77777777" w:rsidR="006C4575" w:rsidRPr="00B047A2"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B2B9B0B"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01A897E3" w14:textId="77777777" w:rsidTr="006C4575">
        <w:tc>
          <w:tcPr>
            <w:tcW w:w="2837" w:type="dxa"/>
            <w:shd w:val="clear" w:color="auto" w:fill="D9E2F3"/>
            <w:vAlign w:val="center"/>
          </w:tcPr>
          <w:p w14:paraId="7213781E" w14:textId="77777777" w:rsidR="006C4575" w:rsidRPr="00FD1EE4" w:rsidRDefault="006C4575" w:rsidP="006C4575">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6FF413CD"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6A14623E" w14:textId="77777777" w:rsidTr="006C4575">
        <w:tc>
          <w:tcPr>
            <w:tcW w:w="2837" w:type="dxa"/>
            <w:shd w:val="clear" w:color="auto" w:fill="D9E2F3"/>
            <w:vAlign w:val="center"/>
          </w:tcPr>
          <w:p w14:paraId="3BD78F0B"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57977FF3"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0462E136" w14:textId="77777777" w:rsidTr="006C4575">
        <w:tc>
          <w:tcPr>
            <w:tcW w:w="2837" w:type="dxa"/>
            <w:shd w:val="clear" w:color="auto" w:fill="D9E2F3"/>
            <w:vAlign w:val="center"/>
          </w:tcPr>
          <w:p w14:paraId="2B09E3FA" w14:textId="77777777" w:rsidR="006C4575" w:rsidRPr="00FD1EE4" w:rsidRDefault="006C4575" w:rsidP="006C4575">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57BC689" w14:textId="77777777" w:rsidR="006C4575" w:rsidRPr="00FD1EE4" w:rsidRDefault="00467DFD" w:rsidP="006C4575">
            <w:pPr>
              <w:spacing w:before="240" w:after="240"/>
              <w:rPr>
                <w:rFonts w:ascii="GHEA Grapalat" w:eastAsia="GHEA Grapalat" w:hAnsi="GHEA Grapalat" w:cs="GHEA Grapalat"/>
              </w:rPr>
            </w:pPr>
            <w:sdt>
              <w:sdtPr>
                <w:rPr>
                  <w:rFonts w:ascii="GHEA Grapalat" w:eastAsia="GHEA Grapalat" w:hAnsi="GHEA Grapalat" w:cs="GHEA Grapalat"/>
                </w:rPr>
                <w:id w:val="326794313"/>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sidRPr="0051137D">
              <w:rPr>
                <w:rFonts w:ascii="GHEA Grapalat" w:eastAsia="GHEA Grapalat" w:hAnsi="GHEA Grapalat" w:cs="GHEA Grapalat"/>
              </w:rPr>
              <w:t>Прямое участие</w:t>
            </w:r>
          </w:p>
          <w:p w14:paraId="687C5201" w14:textId="77777777" w:rsidR="006C4575" w:rsidRPr="00FD1EE4" w:rsidRDefault="00467DFD" w:rsidP="006C4575">
            <w:pPr>
              <w:spacing w:before="240" w:after="240"/>
              <w:rPr>
                <w:rFonts w:ascii="GHEA Grapalat" w:eastAsia="GHEA Grapalat" w:hAnsi="GHEA Grapalat" w:cs="GHEA Grapalat"/>
              </w:rPr>
            </w:pPr>
            <w:sdt>
              <w:sdtPr>
                <w:rPr>
                  <w:rFonts w:ascii="GHEA Grapalat" w:eastAsia="GHEA Grapalat" w:hAnsi="GHEA Grapalat" w:cs="GHEA Grapalat"/>
                </w:rPr>
                <w:id w:val="1179617233"/>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Pr>
                <w:rFonts w:ascii="GHEA Grapalat" w:eastAsia="GHEA Grapalat" w:hAnsi="GHEA Grapalat" w:cs="GHEA Grapalat"/>
              </w:rPr>
              <w:t>К</w:t>
            </w:r>
            <w:r w:rsidR="006C4575" w:rsidRPr="00D812D8">
              <w:rPr>
                <w:rFonts w:ascii="GHEA Grapalat" w:eastAsia="GHEA Grapalat" w:hAnsi="GHEA Grapalat" w:cs="GHEA Grapalat"/>
              </w:rPr>
              <w:t>освенное участие</w:t>
            </w:r>
          </w:p>
        </w:tc>
      </w:tr>
    </w:tbl>
    <w:p w14:paraId="606676DC" w14:textId="77777777" w:rsidR="006C4575" w:rsidRPr="00FD1EE4" w:rsidRDefault="006C4575" w:rsidP="006C4575">
      <w:pPr>
        <w:rPr>
          <w:rFonts w:ascii="GHEA Grapalat" w:eastAsia="GHEA Grapalat" w:hAnsi="GHEA Grapalat" w:cs="GHEA Grapalat"/>
          <w:b/>
        </w:rPr>
      </w:pPr>
      <w:r w:rsidRPr="00FD1EE4">
        <w:rPr>
          <w:rFonts w:ascii="GHEA Grapalat" w:hAnsi="GHEA Grapalat"/>
        </w:rPr>
        <w:br w:type="page"/>
      </w:r>
    </w:p>
    <w:p w14:paraId="55EAB022" w14:textId="77777777" w:rsidR="006C4575" w:rsidRPr="00FD1EE4" w:rsidRDefault="006C4575" w:rsidP="006C4575">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773FCDE" w14:textId="77777777" w:rsidR="006C4575" w:rsidRPr="00FD1EE4" w:rsidRDefault="006C4575" w:rsidP="006C4575">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C4575" w:rsidRPr="00FD1EE4" w14:paraId="74A976BD" w14:textId="77777777" w:rsidTr="006C4575">
        <w:tc>
          <w:tcPr>
            <w:tcW w:w="2836" w:type="dxa"/>
            <w:shd w:val="clear" w:color="auto" w:fill="D9E2F3"/>
            <w:vAlign w:val="center"/>
          </w:tcPr>
          <w:p w14:paraId="27B8956F"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F49936C"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663F05E3" w14:textId="77777777" w:rsidTr="006C4575">
        <w:tc>
          <w:tcPr>
            <w:tcW w:w="2836" w:type="dxa"/>
            <w:shd w:val="clear" w:color="auto" w:fill="D9E2F3"/>
            <w:vAlign w:val="center"/>
          </w:tcPr>
          <w:p w14:paraId="243D2F11"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A436322"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6A250F37" w14:textId="77777777" w:rsidTr="006C4575">
        <w:tc>
          <w:tcPr>
            <w:tcW w:w="2836" w:type="dxa"/>
            <w:shd w:val="clear" w:color="auto" w:fill="D9E2F3"/>
            <w:vAlign w:val="center"/>
          </w:tcPr>
          <w:p w14:paraId="1AD1BCF2"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B4A3D78"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0A368315" w14:textId="77777777" w:rsidTr="006C4575">
        <w:tc>
          <w:tcPr>
            <w:tcW w:w="2836" w:type="dxa"/>
            <w:shd w:val="clear" w:color="auto" w:fill="D9E2F3"/>
            <w:vAlign w:val="center"/>
          </w:tcPr>
          <w:p w14:paraId="2AC59D1B"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A28CC67"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24A9E07C" w14:textId="77777777" w:rsidTr="006C4575">
        <w:tc>
          <w:tcPr>
            <w:tcW w:w="2836" w:type="dxa"/>
            <w:shd w:val="clear" w:color="auto" w:fill="D9E2F3"/>
            <w:vAlign w:val="center"/>
          </w:tcPr>
          <w:p w14:paraId="684F7340"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4B05480C"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335B8C13" w14:textId="77777777" w:rsidTr="006C4575">
        <w:tc>
          <w:tcPr>
            <w:tcW w:w="2836" w:type="dxa"/>
            <w:shd w:val="clear" w:color="auto" w:fill="D9E2F3"/>
            <w:vAlign w:val="center"/>
          </w:tcPr>
          <w:p w14:paraId="2415ACA5"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E8D073C" w14:textId="77777777" w:rsidR="006C4575" w:rsidRPr="00FD1EE4" w:rsidRDefault="006C4575" w:rsidP="006C4575">
            <w:pPr>
              <w:spacing w:before="240" w:after="240"/>
              <w:rPr>
                <w:rFonts w:ascii="GHEA Grapalat" w:eastAsia="GHEA Grapalat" w:hAnsi="GHEA Grapalat" w:cs="GHEA Grapalat"/>
              </w:rPr>
            </w:pPr>
          </w:p>
        </w:tc>
      </w:tr>
    </w:tbl>
    <w:p w14:paraId="5A19715E" w14:textId="77777777" w:rsidR="006C4575" w:rsidRPr="00FD1EE4" w:rsidRDefault="006C4575" w:rsidP="006C4575">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6C4575" w:rsidRPr="00FD1EE4" w14:paraId="11F0A5D4" w14:textId="77777777" w:rsidTr="006C4575">
        <w:tc>
          <w:tcPr>
            <w:tcW w:w="2977" w:type="dxa"/>
            <w:shd w:val="clear" w:color="auto" w:fill="D9E2F3"/>
            <w:vAlign w:val="center"/>
          </w:tcPr>
          <w:p w14:paraId="1D1F1365"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4C37C0EA"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553C1C41" w14:textId="77777777" w:rsidTr="006C4575">
        <w:tc>
          <w:tcPr>
            <w:tcW w:w="2977" w:type="dxa"/>
            <w:shd w:val="clear" w:color="auto" w:fill="D9E2F3"/>
            <w:vAlign w:val="center"/>
          </w:tcPr>
          <w:p w14:paraId="5816812B"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72662F93"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5DB926FA" w14:textId="77777777" w:rsidTr="006C4575">
        <w:tc>
          <w:tcPr>
            <w:tcW w:w="2977" w:type="dxa"/>
            <w:shd w:val="clear" w:color="auto" w:fill="D9E2F3"/>
            <w:vAlign w:val="center"/>
          </w:tcPr>
          <w:p w14:paraId="7E14BB35" w14:textId="77777777" w:rsidR="006C4575" w:rsidRPr="00FD1EE4" w:rsidRDefault="006C4575" w:rsidP="006C4575">
            <w:pPr>
              <w:numPr>
                <w:ilvl w:val="2"/>
                <w:numId w:val="24"/>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C5ED909"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754BC193" w14:textId="77777777" w:rsidTr="006C4575">
        <w:tc>
          <w:tcPr>
            <w:tcW w:w="2977" w:type="dxa"/>
            <w:shd w:val="clear" w:color="auto" w:fill="D9E2F3"/>
            <w:vAlign w:val="center"/>
          </w:tcPr>
          <w:p w14:paraId="231936A3" w14:textId="77777777" w:rsidR="006C4575" w:rsidRPr="00FD1EE4" w:rsidRDefault="006C4575" w:rsidP="006C4575">
            <w:pPr>
              <w:numPr>
                <w:ilvl w:val="2"/>
                <w:numId w:val="24"/>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951E1AF"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0DD3159A" w14:textId="77777777" w:rsidTr="006C4575">
        <w:tc>
          <w:tcPr>
            <w:tcW w:w="2977" w:type="dxa"/>
            <w:shd w:val="clear" w:color="auto" w:fill="D9E2F3"/>
            <w:vAlign w:val="center"/>
          </w:tcPr>
          <w:p w14:paraId="764E1DC8"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DD98BC0" w14:textId="77777777" w:rsidR="006C4575" w:rsidRPr="00FD1EE4" w:rsidRDefault="006C4575" w:rsidP="006C4575">
            <w:pPr>
              <w:spacing w:before="240" w:after="240"/>
              <w:rPr>
                <w:rFonts w:ascii="GHEA Grapalat" w:eastAsia="GHEA Grapalat" w:hAnsi="GHEA Grapalat" w:cs="GHEA Grapalat"/>
              </w:rPr>
            </w:pPr>
          </w:p>
        </w:tc>
      </w:tr>
    </w:tbl>
    <w:p w14:paraId="75F0680B" w14:textId="77777777" w:rsidR="006C4575" w:rsidRPr="00FD1EE4" w:rsidRDefault="006C4575" w:rsidP="006C4575">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6C4575" w:rsidRPr="00FD1EE4" w14:paraId="05FCF492" w14:textId="77777777" w:rsidTr="006C4575">
        <w:tc>
          <w:tcPr>
            <w:tcW w:w="2943" w:type="dxa"/>
            <w:shd w:val="clear" w:color="auto" w:fill="D9E2F3"/>
            <w:vAlign w:val="center"/>
          </w:tcPr>
          <w:p w14:paraId="22D4698E"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49E2344B"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747A1163" w14:textId="77777777" w:rsidTr="006C4575">
        <w:tc>
          <w:tcPr>
            <w:tcW w:w="2943" w:type="dxa"/>
            <w:shd w:val="clear" w:color="auto" w:fill="D9E2F3"/>
            <w:vAlign w:val="center"/>
          </w:tcPr>
          <w:p w14:paraId="543F37EA"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850F2AA"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73EA1FF4" w14:textId="77777777" w:rsidTr="006C4575">
        <w:tc>
          <w:tcPr>
            <w:tcW w:w="2943" w:type="dxa"/>
            <w:shd w:val="clear" w:color="auto" w:fill="D9E2F3"/>
            <w:vAlign w:val="center"/>
          </w:tcPr>
          <w:p w14:paraId="09F9F48F" w14:textId="77777777" w:rsidR="006C4575" w:rsidRPr="00FD1EE4" w:rsidRDefault="006C4575" w:rsidP="006C4575">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5527D383"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207C6101" w14:textId="77777777" w:rsidTr="006C4575">
        <w:tc>
          <w:tcPr>
            <w:tcW w:w="2943" w:type="dxa"/>
            <w:shd w:val="clear" w:color="auto" w:fill="D9E2F3"/>
            <w:vAlign w:val="center"/>
          </w:tcPr>
          <w:p w14:paraId="77D8CBE6" w14:textId="77777777" w:rsidR="006C4575" w:rsidRPr="00FD1EE4" w:rsidRDefault="006C4575" w:rsidP="006C4575">
            <w:pPr>
              <w:numPr>
                <w:ilvl w:val="2"/>
                <w:numId w:val="24"/>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31324EC" w14:textId="77777777" w:rsidR="006C4575" w:rsidRPr="00FD1EE4" w:rsidRDefault="006C4575" w:rsidP="006C4575">
            <w:pPr>
              <w:spacing w:before="240" w:after="240"/>
              <w:rPr>
                <w:rFonts w:ascii="GHEA Grapalat" w:eastAsia="GHEA Grapalat" w:hAnsi="GHEA Grapalat" w:cs="GHEA Grapalat"/>
              </w:rPr>
            </w:pPr>
          </w:p>
        </w:tc>
      </w:tr>
    </w:tbl>
    <w:p w14:paraId="5EA23316" w14:textId="77777777" w:rsidR="006C4575" w:rsidRPr="00FD1EE4" w:rsidRDefault="006C4575" w:rsidP="006C4575">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C4575" w:rsidRPr="00FD1EE4" w14:paraId="13C6C23F" w14:textId="77777777" w:rsidTr="006C4575">
        <w:tc>
          <w:tcPr>
            <w:tcW w:w="2837" w:type="dxa"/>
            <w:shd w:val="clear" w:color="auto" w:fill="D9E2F3"/>
            <w:vAlign w:val="center"/>
          </w:tcPr>
          <w:p w14:paraId="0F8EB706"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1102776"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7DBE575C" w14:textId="77777777" w:rsidTr="006C4575">
        <w:tc>
          <w:tcPr>
            <w:tcW w:w="2837" w:type="dxa"/>
            <w:shd w:val="clear" w:color="auto" w:fill="D9E2F3"/>
            <w:vAlign w:val="center"/>
          </w:tcPr>
          <w:p w14:paraId="4B169F69"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DEE65A6"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336C4589" w14:textId="77777777" w:rsidTr="006C4575">
        <w:tc>
          <w:tcPr>
            <w:tcW w:w="2837" w:type="dxa"/>
            <w:shd w:val="clear" w:color="auto" w:fill="D9E2F3"/>
            <w:vAlign w:val="center"/>
          </w:tcPr>
          <w:p w14:paraId="0A2A5E42"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66ECAF1"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708E14D1" w14:textId="77777777" w:rsidTr="006C4575">
        <w:tc>
          <w:tcPr>
            <w:tcW w:w="2837" w:type="dxa"/>
            <w:shd w:val="clear" w:color="auto" w:fill="D9E2F3"/>
            <w:vAlign w:val="center"/>
          </w:tcPr>
          <w:p w14:paraId="5BB46545"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329DF35D" w14:textId="77777777" w:rsidR="006C4575" w:rsidRPr="00FD1EE4" w:rsidRDefault="006C4575" w:rsidP="006C4575">
            <w:pPr>
              <w:spacing w:before="240" w:after="240"/>
              <w:rPr>
                <w:rFonts w:ascii="GHEA Grapalat" w:eastAsia="GHEA Grapalat" w:hAnsi="GHEA Grapalat" w:cs="GHEA Grapalat"/>
              </w:rPr>
            </w:pPr>
          </w:p>
        </w:tc>
      </w:tr>
    </w:tbl>
    <w:p w14:paraId="15C1948F" w14:textId="77777777" w:rsidR="006C4575" w:rsidRPr="008C665F" w:rsidRDefault="006C4575" w:rsidP="006C4575">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C4575" w:rsidRPr="00FD1EE4" w14:paraId="7287D9D2" w14:textId="77777777" w:rsidTr="006C4575">
        <w:trPr>
          <w:trHeight w:val="924"/>
        </w:trPr>
        <w:tc>
          <w:tcPr>
            <w:tcW w:w="9016" w:type="dxa"/>
            <w:gridSpan w:val="2"/>
            <w:vAlign w:val="center"/>
          </w:tcPr>
          <w:p w14:paraId="3E6CE487" w14:textId="77777777" w:rsidR="006C4575" w:rsidRPr="00FD1EE4" w:rsidRDefault="00467DFD" w:rsidP="006C4575">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sidRPr="00B34CB6">
              <w:rPr>
                <w:rFonts w:ascii="GHEA Grapalat" w:eastAsia="GHEA Grapalat" w:hAnsi="GHEA Grapalat" w:cs="GHEA Grapalat"/>
                <w:lang w:val="hy-AM"/>
              </w:rPr>
              <w:t>а</w:t>
            </w:r>
            <w:r w:rsidR="006C4575">
              <w:rPr>
                <w:rFonts w:ascii="GHEA Grapalat" w:eastAsia="GHEA Grapalat" w:hAnsi="GHEA Grapalat" w:cs="GHEA Grapalat"/>
              </w:rPr>
              <w:t>.</w:t>
            </w:r>
            <w:r w:rsidR="006C4575" w:rsidRPr="00FD1EE4">
              <w:rPr>
                <w:rFonts w:ascii="GHEA Grapalat" w:eastAsia="GHEA Grapalat" w:hAnsi="GHEA Grapalat" w:cs="GHEA Grapalat"/>
              </w:rPr>
              <w:t xml:space="preserve"> </w:t>
            </w:r>
            <w:r w:rsidR="006C4575" w:rsidRPr="00C76DD8">
              <w:rPr>
                <w:rFonts w:ascii="GHEA Grapalat" w:eastAsia="GHEA Grapalat" w:hAnsi="GHEA Grapalat" w:cs="GHEA Grapalat"/>
              </w:rPr>
              <w:t xml:space="preserve">прямо или косвенно владеет 20 и более процентами </w:t>
            </w:r>
            <w:r w:rsidR="006C4575" w:rsidRPr="004B3E79">
              <w:rPr>
                <w:rFonts w:ascii="GHEA Grapalat" w:eastAsia="GHEA Grapalat" w:hAnsi="GHEA Grapalat" w:cs="GHEA Grapalat"/>
              </w:rPr>
              <w:t>дающих право голоса долей</w:t>
            </w:r>
            <w:r w:rsidR="006C4575"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6C4575" w:rsidRPr="00FD1EE4" w14:paraId="34233F21" w14:textId="77777777" w:rsidTr="006C4575">
        <w:trPr>
          <w:trHeight w:val="684"/>
        </w:trPr>
        <w:tc>
          <w:tcPr>
            <w:tcW w:w="4508" w:type="dxa"/>
            <w:shd w:val="clear" w:color="auto" w:fill="D9E2F3"/>
            <w:vAlign w:val="center"/>
          </w:tcPr>
          <w:p w14:paraId="60BC31C4"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ECE1C5F"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2C0B834F" w14:textId="77777777" w:rsidTr="006C4575">
        <w:trPr>
          <w:trHeight w:val="1282"/>
        </w:trPr>
        <w:tc>
          <w:tcPr>
            <w:tcW w:w="4508" w:type="dxa"/>
            <w:shd w:val="clear" w:color="auto" w:fill="D9E2F3"/>
            <w:vAlign w:val="center"/>
          </w:tcPr>
          <w:p w14:paraId="4739ADEE"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AD24E3E" w14:textId="77777777" w:rsidR="006C4575" w:rsidRPr="006B364D" w:rsidRDefault="00467DFD" w:rsidP="006C457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Pr>
                <w:rFonts w:ascii="GHEA Grapalat" w:eastAsia="GHEA Grapalat" w:hAnsi="GHEA Grapalat" w:cs="GHEA Grapalat"/>
              </w:rPr>
              <w:t>Прямое участие</w:t>
            </w:r>
          </w:p>
          <w:p w14:paraId="41105EA4" w14:textId="77777777" w:rsidR="006C4575" w:rsidRPr="00F10CBA" w:rsidRDefault="00467DFD" w:rsidP="006C457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Pr>
                <w:rFonts w:ascii="GHEA Grapalat" w:eastAsia="GHEA Grapalat" w:hAnsi="GHEA Grapalat" w:cs="GHEA Grapalat"/>
              </w:rPr>
              <w:t>Косвенное участие</w:t>
            </w:r>
          </w:p>
        </w:tc>
      </w:tr>
      <w:tr w:rsidR="006C4575" w:rsidRPr="00FD1EE4" w14:paraId="6D735C64" w14:textId="77777777" w:rsidTr="006C4575">
        <w:tc>
          <w:tcPr>
            <w:tcW w:w="9016" w:type="dxa"/>
            <w:gridSpan w:val="2"/>
            <w:vAlign w:val="center"/>
          </w:tcPr>
          <w:p w14:paraId="50B93D59" w14:textId="77777777" w:rsidR="006C4575" w:rsidRPr="00FD1EE4" w:rsidRDefault="00467DFD" w:rsidP="006C4575">
            <w:pPr>
              <w:spacing w:before="240" w:after="240"/>
              <w:rPr>
                <w:rFonts w:ascii="GHEA Grapalat" w:eastAsia="GHEA Grapalat" w:hAnsi="GHEA Grapalat" w:cs="GHEA Grapalat"/>
              </w:rPr>
            </w:pPr>
            <w:sdt>
              <w:sdtPr>
                <w:rPr>
                  <w:rFonts w:ascii="GHEA Grapalat" w:eastAsia="GHEA Grapalat" w:hAnsi="GHEA Grapalat" w:cs="GHEA Grapalat"/>
                </w:rPr>
                <w:id w:val="-170491207"/>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sidRPr="006F16E4">
              <w:rPr>
                <w:rFonts w:ascii="GHEA Grapalat" w:eastAsia="GHEA Grapalat" w:hAnsi="GHEA Grapalat" w:cs="GHEA Grapalat"/>
                <w:lang w:val="hy-AM"/>
              </w:rPr>
              <w:t>б</w:t>
            </w:r>
            <w:r w:rsidR="006C4575" w:rsidRPr="006F16E4">
              <w:rPr>
                <w:rFonts w:eastAsia="Cambria Math"/>
              </w:rPr>
              <w:t>․</w:t>
            </w:r>
            <w:r w:rsidR="006C4575"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6C4575" w:rsidRPr="00FD1EE4" w14:paraId="57E2D5CB" w14:textId="77777777" w:rsidTr="006C4575">
        <w:tc>
          <w:tcPr>
            <w:tcW w:w="9016" w:type="dxa"/>
            <w:gridSpan w:val="2"/>
            <w:vAlign w:val="center"/>
          </w:tcPr>
          <w:p w14:paraId="7DAC5917" w14:textId="77777777" w:rsidR="006C4575" w:rsidRPr="00FD1EE4" w:rsidRDefault="00467DFD" w:rsidP="006C4575">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sidRPr="00801B2D">
              <w:rPr>
                <w:rFonts w:ascii="GHEA Grapalat" w:eastAsia="GHEA Grapalat" w:hAnsi="GHEA Grapalat" w:cs="GHEA Grapalat"/>
                <w:lang w:val="hy-AM"/>
              </w:rPr>
              <w:t>в</w:t>
            </w:r>
            <w:r w:rsidR="006C4575">
              <w:rPr>
                <w:rFonts w:ascii="GHEA Grapalat" w:eastAsia="GHEA Grapalat" w:hAnsi="GHEA Grapalat" w:cs="GHEA Grapalat"/>
              </w:rPr>
              <w:t>.</w:t>
            </w:r>
            <w:r w:rsidR="006C4575"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6C4575" w:rsidRPr="00BA30D4">
              <w:rPr>
                <w:rFonts w:ascii="GHEA Grapalat" w:eastAsia="GHEA Grapalat" w:hAnsi="GHEA Grapalat" w:cs="GHEA Grapalat"/>
                <w:lang w:val="hy-AM"/>
              </w:rPr>
              <w:t>б</w:t>
            </w:r>
            <w:r w:rsidR="006C4575" w:rsidRPr="00BA30D4">
              <w:rPr>
                <w:rFonts w:ascii="GHEA Grapalat" w:eastAsia="GHEA Grapalat" w:hAnsi="GHEA Grapalat" w:cs="GHEA Grapalat"/>
              </w:rPr>
              <w:t>"</w:t>
            </w:r>
          </w:p>
        </w:tc>
      </w:tr>
    </w:tbl>
    <w:p w14:paraId="3430B220" w14:textId="77777777" w:rsidR="006C4575" w:rsidRPr="00A5193B" w:rsidRDefault="006C4575" w:rsidP="006C4575">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C4575" w:rsidRPr="00FD1EE4" w14:paraId="4949C9CF" w14:textId="77777777" w:rsidTr="006C4575">
        <w:trPr>
          <w:trHeight w:val="924"/>
        </w:trPr>
        <w:tc>
          <w:tcPr>
            <w:tcW w:w="9016" w:type="dxa"/>
            <w:gridSpan w:val="2"/>
            <w:vAlign w:val="center"/>
          </w:tcPr>
          <w:p w14:paraId="4B2E463F" w14:textId="77777777" w:rsidR="006C4575" w:rsidRPr="00FD1EE4" w:rsidRDefault="00467DFD" w:rsidP="006C4575">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sidRPr="009C7B43">
              <w:rPr>
                <w:rFonts w:ascii="GHEA Grapalat" w:eastAsia="GHEA Grapalat" w:hAnsi="GHEA Grapalat" w:cs="GHEA Grapalat"/>
                <w:lang w:val="hy-AM"/>
              </w:rPr>
              <w:t>а</w:t>
            </w:r>
            <w:r w:rsidR="006C4575" w:rsidRPr="00FD1EE4">
              <w:rPr>
                <w:rFonts w:eastAsia="Cambria Math"/>
              </w:rPr>
              <w:t>․</w:t>
            </w:r>
            <w:r w:rsidR="006C4575" w:rsidRPr="00FD1EE4">
              <w:rPr>
                <w:rFonts w:ascii="GHEA Grapalat" w:eastAsia="Cambria Math" w:hAnsi="GHEA Grapalat" w:cs="Cambria Math"/>
              </w:rPr>
              <w:t xml:space="preserve"> </w:t>
            </w:r>
            <w:r w:rsidR="006C4575" w:rsidRPr="00BC0F3A">
              <w:rPr>
                <w:rFonts w:ascii="GHEA Grapalat" w:eastAsia="GHEA Grapalat" w:hAnsi="GHEA Grapalat" w:cs="GHEA Grapalat"/>
              </w:rPr>
              <w:t xml:space="preserve">прямо или косвенно владеет 10 и более процентами </w:t>
            </w:r>
            <w:r w:rsidR="006C4575" w:rsidRPr="004B3E79">
              <w:rPr>
                <w:rFonts w:ascii="GHEA Grapalat" w:eastAsia="GHEA Grapalat" w:hAnsi="GHEA Grapalat" w:cs="GHEA Grapalat"/>
              </w:rPr>
              <w:t>дающих право голоса долей</w:t>
            </w:r>
            <w:r w:rsidR="006C4575" w:rsidRPr="00C76DD8">
              <w:rPr>
                <w:rFonts w:ascii="GHEA Grapalat" w:eastAsia="GHEA Grapalat" w:hAnsi="GHEA Grapalat" w:cs="GHEA Grapalat"/>
              </w:rPr>
              <w:t xml:space="preserve"> (акций, паев) </w:t>
            </w:r>
            <w:r w:rsidR="006C4575"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6C4575" w:rsidRPr="00FD1EE4" w14:paraId="46349577" w14:textId="77777777" w:rsidTr="006C4575">
        <w:trPr>
          <w:trHeight w:val="684"/>
        </w:trPr>
        <w:tc>
          <w:tcPr>
            <w:tcW w:w="4508" w:type="dxa"/>
            <w:shd w:val="clear" w:color="auto" w:fill="D9E2F3"/>
            <w:vAlign w:val="center"/>
          </w:tcPr>
          <w:p w14:paraId="2ECFEBC2"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99437FB"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1DF3BD22" w14:textId="77777777" w:rsidTr="006C4575">
        <w:trPr>
          <w:trHeight w:val="1282"/>
        </w:trPr>
        <w:tc>
          <w:tcPr>
            <w:tcW w:w="4508" w:type="dxa"/>
            <w:shd w:val="clear" w:color="auto" w:fill="D9E2F3"/>
            <w:vAlign w:val="center"/>
          </w:tcPr>
          <w:p w14:paraId="6A56C4AE"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DC427DF" w14:textId="77777777" w:rsidR="006C4575" w:rsidRPr="00C843BA" w:rsidRDefault="00467DFD" w:rsidP="006C457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Pr>
                <w:rFonts w:ascii="GHEA Grapalat" w:eastAsia="GHEA Grapalat" w:hAnsi="GHEA Grapalat" w:cs="GHEA Grapalat"/>
              </w:rPr>
              <w:t>Прямое участие</w:t>
            </w:r>
          </w:p>
          <w:p w14:paraId="093A55A1" w14:textId="77777777" w:rsidR="006C4575" w:rsidRPr="00C843BA" w:rsidRDefault="00467DFD" w:rsidP="006C457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Pr>
                <w:rFonts w:ascii="GHEA Grapalat" w:eastAsia="GHEA Grapalat" w:hAnsi="GHEA Grapalat" w:cs="GHEA Grapalat"/>
              </w:rPr>
              <w:t>Косвенное участие</w:t>
            </w:r>
          </w:p>
        </w:tc>
      </w:tr>
      <w:tr w:rsidR="006C4575" w:rsidRPr="00FD1EE4" w14:paraId="120C13E5" w14:textId="77777777" w:rsidTr="006C4575">
        <w:tc>
          <w:tcPr>
            <w:tcW w:w="9016" w:type="dxa"/>
            <w:gridSpan w:val="2"/>
            <w:vAlign w:val="center"/>
          </w:tcPr>
          <w:p w14:paraId="2AAB8B4F" w14:textId="77777777" w:rsidR="006C4575" w:rsidRPr="00FD1EE4" w:rsidRDefault="00467DFD" w:rsidP="006C4575">
            <w:pPr>
              <w:spacing w:before="240" w:after="240"/>
              <w:rPr>
                <w:rFonts w:ascii="GHEA Grapalat" w:eastAsia="GHEA Grapalat" w:hAnsi="GHEA Grapalat" w:cs="GHEA Grapalat"/>
              </w:rPr>
            </w:pPr>
            <w:sdt>
              <w:sdtPr>
                <w:rPr>
                  <w:rFonts w:ascii="GHEA Grapalat" w:eastAsia="GHEA Grapalat" w:hAnsi="GHEA Grapalat" w:cs="GHEA Grapalat"/>
                </w:rPr>
                <w:id w:val="-1350172285"/>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sidRPr="00D654B4">
              <w:rPr>
                <w:rFonts w:ascii="GHEA Grapalat" w:eastAsia="GHEA Grapalat" w:hAnsi="GHEA Grapalat" w:cs="GHEA Grapalat"/>
                <w:lang w:val="hy-AM"/>
              </w:rPr>
              <w:t>б</w:t>
            </w:r>
            <w:r w:rsidR="006C4575" w:rsidRPr="00D654B4">
              <w:rPr>
                <w:rFonts w:eastAsia="Cambria Math"/>
              </w:rPr>
              <w:t>․</w:t>
            </w:r>
            <w:r w:rsidR="006C4575" w:rsidRPr="00D654B4">
              <w:rPr>
                <w:rFonts w:ascii="GHEA Grapalat" w:eastAsia="Cambria Math" w:hAnsi="GHEA Grapalat" w:cs="Cambria Math"/>
              </w:rPr>
              <w:t xml:space="preserve"> </w:t>
            </w:r>
            <w:r w:rsidR="006C4575" w:rsidRPr="00D654B4">
              <w:rPr>
                <w:rFonts w:ascii="GHEA Grapalat" w:eastAsia="GHEA Grapalat" w:hAnsi="GHEA Grapalat" w:cs="GHEA Grapalat"/>
              </w:rPr>
              <w:t xml:space="preserve">имеет право назначать или </w:t>
            </w:r>
            <w:r w:rsidR="006C4575" w:rsidRPr="00D654B4">
              <w:rPr>
                <w:rFonts w:ascii="GHEA Grapalat" w:eastAsia="GHEA Grapalat" w:hAnsi="GHEA Grapalat" w:cs="GHEA Grapalat"/>
                <w:lang w:eastAsia="hy-AM"/>
              </w:rPr>
              <w:t>освобождать</w:t>
            </w:r>
            <w:r w:rsidR="006C4575" w:rsidRPr="00D654B4">
              <w:rPr>
                <w:rFonts w:ascii="GHEA Grapalat" w:eastAsia="GHEA Grapalat" w:hAnsi="GHEA Grapalat" w:cs="GHEA Grapalat"/>
              </w:rPr>
              <w:t xml:space="preserve"> большинство членов органов управления юридического лица</w:t>
            </w:r>
          </w:p>
        </w:tc>
      </w:tr>
      <w:tr w:rsidR="006C4575" w:rsidRPr="00FD1EE4" w14:paraId="36F62092" w14:textId="77777777" w:rsidTr="006C4575">
        <w:tc>
          <w:tcPr>
            <w:tcW w:w="9016" w:type="dxa"/>
            <w:gridSpan w:val="2"/>
            <w:vAlign w:val="center"/>
          </w:tcPr>
          <w:p w14:paraId="7463E286" w14:textId="77777777" w:rsidR="006C4575" w:rsidRPr="00FD1EE4" w:rsidRDefault="00467DFD" w:rsidP="006C4575">
            <w:pPr>
              <w:spacing w:before="240" w:after="240"/>
              <w:rPr>
                <w:rFonts w:ascii="GHEA Grapalat" w:eastAsia="GHEA Grapalat" w:hAnsi="GHEA Grapalat" w:cs="GHEA Grapalat"/>
              </w:rPr>
            </w:pPr>
            <w:sdt>
              <w:sdtPr>
                <w:rPr>
                  <w:rFonts w:ascii="GHEA Grapalat" w:eastAsia="GHEA Grapalat" w:hAnsi="GHEA Grapalat" w:cs="GHEA Grapalat"/>
                </w:rPr>
                <w:id w:val="-1722589211"/>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sidRPr="001104ED">
              <w:rPr>
                <w:rFonts w:ascii="GHEA Grapalat" w:eastAsia="GHEA Grapalat" w:hAnsi="GHEA Grapalat" w:cs="GHEA Grapalat"/>
                <w:lang w:val="hy-AM"/>
              </w:rPr>
              <w:t>в</w:t>
            </w:r>
            <w:r w:rsidR="006C4575" w:rsidRPr="00FD1EE4">
              <w:rPr>
                <w:rFonts w:eastAsia="Cambria Math"/>
              </w:rPr>
              <w:t>․</w:t>
            </w:r>
            <w:r w:rsidR="006C4575" w:rsidRPr="00FD1EE4">
              <w:rPr>
                <w:rFonts w:ascii="GHEA Grapalat" w:eastAsia="Cambria Math" w:hAnsi="GHEA Grapalat" w:cs="Cambria Math"/>
              </w:rPr>
              <w:t xml:space="preserve"> </w:t>
            </w:r>
            <w:r w:rsidR="006C4575"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6C4575" w:rsidRPr="00FD1EE4" w14:paraId="5BD13533" w14:textId="77777777" w:rsidTr="006C4575">
        <w:tc>
          <w:tcPr>
            <w:tcW w:w="9016" w:type="dxa"/>
            <w:gridSpan w:val="2"/>
            <w:vAlign w:val="center"/>
          </w:tcPr>
          <w:p w14:paraId="1B4C5E7A" w14:textId="77777777" w:rsidR="006C4575" w:rsidRPr="00FD1EE4" w:rsidRDefault="00467DFD" w:rsidP="006C4575">
            <w:pPr>
              <w:spacing w:before="240" w:after="240"/>
              <w:rPr>
                <w:rFonts w:ascii="GHEA Grapalat" w:eastAsia="GHEA Grapalat" w:hAnsi="GHEA Grapalat" w:cs="GHEA Grapalat"/>
              </w:rPr>
            </w:pPr>
            <w:sdt>
              <w:sdtPr>
                <w:rPr>
                  <w:rFonts w:ascii="GHEA Grapalat" w:eastAsia="GHEA Grapalat" w:hAnsi="GHEA Grapalat" w:cs="GHEA Grapalat"/>
                </w:rPr>
                <w:id w:val="-1583753897"/>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sidRPr="009839CB">
              <w:rPr>
                <w:rFonts w:ascii="GHEA Grapalat" w:eastAsia="GHEA Grapalat" w:hAnsi="GHEA Grapalat" w:cs="GHEA Grapalat"/>
                <w:lang w:val="hy-AM"/>
              </w:rPr>
              <w:t>г</w:t>
            </w:r>
            <w:r w:rsidR="006C4575" w:rsidRPr="00FD1EE4">
              <w:rPr>
                <w:rFonts w:eastAsia="Cambria Math"/>
              </w:rPr>
              <w:t>․</w:t>
            </w:r>
            <w:r w:rsidR="006C4575" w:rsidRPr="00FD1EE4">
              <w:rPr>
                <w:rFonts w:ascii="GHEA Grapalat" w:eastAsia="Cambria Math" w:hAnsi="GHEA Grapalat" w:cs="Cambria Math"/>
              </w:rPr>
              <w:t xml:space="preserve"> </w:t>
            </w:r>
            <w:r w:rsidR="006C4575" w:rsidRPr="00F84F06">
              <w:rPr>
                <w:rFonts w:ascii="GHEA Grapalat" w:eastAsia="GHEA Grapalat" w:hAnsi="GHEA Grapalat" w:cs="GHEA Grapalat"/>
              </w:rPr>
              <w:t xml:space="preserve">осуществляет реальный (фактический) контроль за юридическим лицом </w:t>
            </w:r>
            <w:r w:rsidR="006C4575">
              <w:rPr>
                <w:rFonts w:ascii="GHEA Grapalat" w:eastAsia="GHEA Grapalat" w:hAnsi="GHEA Grapalat" w:cs="GHEA Grapalat"/>
              </w:rPr>
              <w:t>иными</w:t>
            </w:r>
            <w:r w:rsidR="006C4575" w:rsidRPr="00F84F06">
              <w:rPr>
                <w:rFonts w:ascii="GHEA Grapalat" w:eastAsia="GHEA Grapalat" w:hAnsi="GHEA Grapalat" w:cs="GHEA Grapalat"/>
              </w:rPr>
              <w:t xml:space="preserve"> средствами</w:t>
            </w:r>
          </w:p>
        </w:tc>
      </w:tr>
      <w:tr w:rsidR="006C4575" w:rsidRPr="00FD1EE4" w14:paraId="176CD3BB" w14:textId="77777777" w:rsidTr="006C4575">
        <w:tc>
          <w:tcPr>
            <w:tcW w:w="9016" w:type="dxa"/>
            <w:gridSpan w:val="2"/>
            <w:vAlign w:val="center"/>
          </w:tcPr>
          <w:p w14:paraId="03F2DF4A" w14:textId="77777777" w:rsidR="006C4575" w:rsidRPr="00FD1EE4" w:rsidRDefault="00467DFD" w:rsidP="006C4575">
            <w:pPr>
              <w:spacing w:before="240" w:after="240"/>
              <w:rPr>
                <w:rFonts w:ascii="GHEA Grapalat" w:eastAsia="GHEA Grapalat" w:hAnsi="GHEA Grapalat" w:cs="GHEA Grapalat"/>
              </w:rPr>
            </w:pPr>
            <w:sdt>
              <w:sdtPr>
                <w:rPr>
                  <w:rFonts w:ascii="GHEA Grapalat" w:eastAsia="GHEA Grapalat" w:hAnsi="GHEA Grapalat" w:cs="GHEA Grapalat"/>
                </w:rPr>
                <w:id w:val="-1042667163"/>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sidRPr="00331D0E">
              <w:rPr>
                <w:rFonts w:ascii="GHEA Grapalat" w:eastAsia="GHEA Grapalat" w:hAnsi="GHEA Grapalat" w:cs="GHEA Grapalat"/>
                <w:lang w:val="hy-AM"/>
              </w:rPr>
              <w:t>д</w:t>
            </w:r>
            <w:r w:rsidR="006C4575" w:rsidRPr="00FD1EE4">
              <w:rPr>
                <w:rFonts w:eastAsia="Cambria Math"/>
              </w:rPr>
              <w:t>․</w:t>
            </w:r>
            <w:r w:rsidR="006C4575" w:rsidRPr="00FD1EE4">
              <w:rPr>
                <w:rFonts w:ascii="GHEA Grapalat" w:eastAsia="Cambria Math" w:hAnsi="GHEA Grapalat" w:cs="Cambria Math"/>
              </w:rPr>
              <w:t xml:space="preserve"> </w:t>
            </w:r>
            <w:r w:rsidR="006C4575"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6C4575" w:rsidRPr="00F36505">
              <w:rPr>
                <w:rFonts w:ascii="GHEA Grapalat" w:eastAsia="GHEA Grapalat" w:hAnsi="GHEA Grapalat" w:cs="GHEA Grapalat"/>
              </w:rPr>
              <w:t xml:space="preserve"> "а" - "г"</w:t>
            </w:r>
          </w:p>
        </w:tc>
      </w:tr>
    </w:tbl>
    <w:p w14:paraId="4503691A" w14:textId="77777777" w:rsidR="006C4575" w:rsidRPr="00FD1EE4" w:rsidRDefault="006C4575" w:rsidP="006C4575">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C4575" w:rsidRPr="00FD1EE4" w14:paraId="33AF7D2C" w14:textId="77777777" w:rsidTr="006C4575">
        <w:tc>
          <w:tcPr>
            <w:tcW w:w="2837" w:type="dxa"/>
            <w:shd w:val="clear" w:color="auto" w:fill="D9E2F3"/>
            <w:vAlign w:val="center"/>
          </w:tcPr>
          <w:p w14:paraId="2EE3DED1" w14:textId="77777777" w:rsidR="006C4575" w:rsidRPr="00FD1EE4" w:rsidRDefault="006C4575" w:rsidP="006C4575">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6E7BFA1"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169797D8" w14:textId="77777777" w:rsidTr="006C4575">
        <w:tc>
          <w:tcPr>
            <w:tcW w:w="2837" w:type="dxa"/>
            <w:shd w:val="clear" w:color="auto" w:fill="D9E2F3"/>
            <w:vAlign w:val="center"/>
          </w:tcPr>
          <w:p w14:paraId="6E61DA39" w14:textId="77777777" w:rsidR="006C4575" w:rsidRPr="00FD1EE4" w:rsidRDefault="006C4575" w:rsidP="006C4575">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3AFDA35C" w14:textId="77777777" w:rsidR="006C4575" w:rsidRPr="00B23852" w:rsidRDefault="00467DFD" w:rsidP="006C457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Pr>
                <w:rFonts w:ascii="GHEA Grapalat" w:eastAsia="GHEA Grapalat" w:hAnsi="GHEA Grapalat" w:cs="GHEA Grapalat"/>
              </w:rPr>
              <w:t>Отдельно</w:t>
            </w:r>
          </w:p>
          <w:p w14:paraId="2F70D491" w14:textId="77777777" w:rsidR="006C4575" w:rsidRPr="00FD1EE4" w:rsidRDefault="00467DFD" w:rsidP="006C4575">
            <w:pPr>
              <w:rPr>
                <w:rFonts w:ascii="GHEA Grapalat" w:eastAsia="GHEA Grapalat" w:hAnsi="GHEA Grapalat" w:cs="GHEA Grapalat"/>
              </w:rPr>
            </w:pPr>
            <w:sdt>
              <w:sdtPr>
                <w:rPr>
                  <w:rFonts w:ascii="GHEA Grapalat" w:eastAsia="GHEA Grapalat" w:hAnsi="GHEA Grapalat" w:cs="GHEA Grapalat"/>
                </w:rPr>
                <w:id w:val="454287896"/>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sidRPr="005558FC">
              <w:rPr>
                <w:rFonts w:ascii="GHEA Grapalat" w:eastAsia="GHEA Grapalat" w:hAnsi="GHEA Grapalat" w:cs="GHEA Grapalat"/>
              </w:rPr>
              <w:t>Совместно с аффилированными лицами</w:t>
            </w:r>
          </w:p>
        </w:tc>
      </w:tr>
      <w:tr w:rsidR="006C4575" w:rsidRPr="00FD1EE4" w14:paraId="074D5C39" w14:textId="77777777" w:rsidTr="006C4575">
        <w:tc>
          <w:tcPr>
            <w:tcW w:w="2837" w:type="dxa"/>
            <w:shd w:val="clear" w:color="auto" w:fill="D9E2F3"/>
            <w:vAlign w:val="center"/>
          </w:tcPr>
          <w:p w14:paraId="50A8F2CA" w14:textId="77777777" w:rsidR="006C4575" w:rsidRPr="00FD1EE4" w:rsidRDefault="006C4575" w:rsidP="006C4575">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C77077F" w14:textId="77777777" w:rsidR="006C4575" w:rsidRPr="005600B4" w:rsidRDefault="00467DFD" w:rsidP="006C457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Pr>
                <w:rFonts w:ascii="GHEA Grapalat" w:eastAsia="GHEA Grapalat" w:hAnsi="GHEA Grapalat" w:cs="GHEA Grapalat"/>
              </w:rPr>
              <w:t>Да</w:t>
            </w:r>
          </w:p>
          <w:p w14:paraId="7D67845A" w14:textId="77777777" w:rsidR="006C4575" w:rsidRPr="005600B4" w:rsidRDefault="00467DFD" w:rsidP="006C457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Pr>
                <w:rFonts w:ascii="GHEA Grapalat" w:eastAsia="GHEA Grapalat" w:hAnsi="GHEA Grapalat" w:cs="GHEA Grapalat"/>
              </w:rPr>
              <w:t>Нет</w:t>
            </w:r>
          </w:p>
        </w:tc>
      </w:tr>
    </w:tbl>
    <w:p w14:paraId="3DD79CFF" w14:textId="77777777" w:rsidR="006C4575" w:rsidRPr="00FD1EE4" w:rsidRDefault="006C4575" w:rsidP="006C4575">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C4575" w:rsidRPr="00FD1EE4" w14:paraId="3C9E22D5" w14:textId="77777777" w:rsidTr="006C4575">
        <w:tc>
          <w:tcPr>
            <w:tcW w:w="2837" w:type="dxa"/>
            <w:shd w:val="clear" w:color="auto" w:fill="D9E2F3"/>
            <w:vAlign w:val="center"/>
          </w:tcPr>
          <w:p w14:paraId="13AEB583"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30761205"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304FBBA7" w14:textId="77777777" w:rsidTr="006C4575">
        <w:tc>
          <w:tcPr>
            <w:tcW w:w="2837" w:type="dxa"/>
            <w:shd w:val="clear" w:color="auto" w:fill="D9E2F3"/>
            <w:vAlign w:val="center"/>
          </w:tcPr>
          <w:p w14:paraId="19AB1721"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3A306FB" w14:textId="77777777" w:rsidR="006C4575" w:rsidRPr="00FD1EE4" w:rsidRDefault="006C4575" w:rsidP="006C4575">
            <w:pPr>
              <w:spacing w:before="240" w:after="240"/>
              <w:rPr>
                <w:rFonts w:ascii="GHEA Grapalat" w:eastAsia="GHEA Grapalat" w:hAnsi="GHEA Grapalat" w:cs="GHEA Grapalat"/>
              </w:rPr>
            </w:pPr>
          </w:p>
        </w:tc>
      </w:tr>
    </w:tbl>
    <w:p w14:paraId="7DDEC1CB" w14:textId="77777777" w:rsidR="006C4575" w:rsidRPr="00FD1EE4" w:rsidRDefault="006C4575" w:rsidP="006C457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5BD7790" w14:textId="77777777" w:rsidR="006C4575" w:rsidRPr="00FD1EE4" w:rsidRDefault="006C4575" w:rsidP="006C4575">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30A0C207" w14:textId="77777777" w:rsidR="006C4575" w:rsidRPr="00FD1EE4" w:rsidRDefault="006C4575" w:rsidP="006C4575">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C4575" w:rsidRPr="00FD1EE4" w14:paraId="539404AE" w14:textId="77777777" w:rsidTr="006C4575">
        <w:tc>
          <w:tcPr>
            <w:tcW w:w="2835" w:type="dxa"/>
            <w:shd w:val="clear" w:color="auto" w:fill="D9E2F3"/>
            <w:vAlign w:val="center"/>
          </w:tcPr>
          <w:p w14:paraId="224063E8"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B457B33"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091F707D" w14:textId="77777777" w:rsidTr="006C4575">
        <w:tc>
          <w:tcPr>
            <w:tcW w:w="2835" w:type="dxa"/>
            <w:shd w:val="clear" w:color="auto" w:fill="D9E2F3"/>
            <w:vAlign w:val="center"/>
          </w:tcPr>
          <w:p w14:paraId="7084670B"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271F70D"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2992E2F6" w14:textId="77777777" w:rsidTr="006C4575">
        <w:tc>
          <w:tcPr>
            <w:tcW w:w="2835" w:type="dxa"/>
            <w:shd w:val="clear" w:color="auto" w:fill="D9E2F3"/>
            <w:vAlign w:val="center"/>
          </w:tcPr>
          <w:p w14:paraId="162B18D2"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0E63E69E"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46E515BD" w14:textId="77777777" w:rsidTr="006C4575">
        <w:tc>
          <w:tcPr>
            <w:tcW w:w="2835" w:type="dxa"/>
            <w:shd w:val="clear" w:color="auto" w:fill="D9E2F3"/>
            <w:vAlign w:val="center"/>
          </w:tcPr>
          <w:p w14:paraId="0319CD9D"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0FF1B623"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04300000" w14:textId="77777777" w:rsidTr="006C4575">
        <w:tc>
          <w:tcPr>
            <w:tcW w:w="2835" w:type="dxa"/>
            <w:shd w:val="clear" w:color="auto" w:fill="D9E2F3"/>
            <w:vAlign w:val="center"/>
          </w:tcPr>
          <w:p w14:paraId="5D7FC6E7"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9FE848E"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117034BE" w14:textId="77777777" w:rsidTr="006C4575">
        <w:tc>
          <w:tcPr>
            <w:tcW w:w="2835" w:type="dxa"/>
            <w:shd w:val="clear" w:color="auto" w:fill="D9E2F3"/>
            <w:vAlign w:val="center"/>
          </w:tcPr>
          <w:p w14:paraId="407CAD42"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A0F8BBB"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226003B8" w14:textId="77777777" w:rsidTr="006C4575">
        <w:tc>
          <w:tcPr>
            <w:tcW w:w="2835" w:type="dxa"/>
            <w:shd w:val="clear" w:color="auto" w:fill="D9E2F3"/>
            <w:vAlign w:val="center"/>
          </w:tcPr>
          <w:p w14:paraId="18A40C28"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87317AC" w14:textId="77777777" w:rsidR="006C4575" w:rsidRPr="00FD1EE4" w:rsidRDefault="006C4575" w:rsidP="006C4575">
            <w:pPr>
              <w:spacing w:before="240" w:after="240"/>
              <w:rPr>
                <w:rFonts w:ascii="GHEA Grapalat" w:eastAsia="GHEA Grapalat" w:hAnsi="GHEA Grapalat" w:cs="GHEA Grapalat"/>
              </w:rPr>
            </w:pPr>
          </w:p>
        </w:tc>
      </w:tr>
    </w:tbl>
    <w:p w14:paraId="587B6257" w14:textId="77777777" w:rsidR="006C4575" w:rsidRPr="00FD1EE4" w:rsidRDefault="006C4575" w:rsidP="006C4575">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C4575" w:rsidRPr="00FD1EE4" w14:paraId="110D1BCA" w14:textId="77777777" w:rsidTr="006C4575">
        <w:trPr>
          <w:trHeight w:val="853"/>
        </w:trPr>
        <w:tc>
          <w:tcPr>
            <w:tcW w:w="2835" w:type="dxa"/>
            <w:vMerge w:val="restart"/>
            <w:shd w:val="clear" w:color="auto" w:fill="D9E2F3"/>
            <w:vAlign w:val="center"/>
          </w:tcPr>
          <w:p w14:paraId="10787BCD" w14:textId="77777777" w:rsidR="006C4575" w:rsidRPr="00FD1EE4" w:rsidRDefault="006C4575" w:rsidP="006C4575">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93212EE"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0400797F" w14:textId="77777777" w:rsidTr="006C4575">
        <w:trPr>
          <w:trHeight w:val="850"/>
        </w:trPr>
        <w:tc>
          <w:tcPr>
            <w:tcW w:w="2835" w:type="dxa"/>
            <w:vMerge/>
            <w:shd w:val="clear" w:color="auto" w:fill="D9E2F3"/>
            <w:vAlign w:val="center"/>
          </w:tcPr>
          <w:p w14:paraId="3EEFDA71" w14:textId="77777777" w:rsidR="006C4575" w:rsidRPr="00FD1EE4" w:rsidRDefault="006C4575" w:rsidP="006C4575">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29BF486"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0EB65C7A" w14:textId="77777777" w:rsidTr="006C4575">
        <w:trPr>
          <w:trHeight w:val="850"/>
        </w:trPr>
        <w:tc>
          <w:tcPr>
            <w:tcW w:w="2835" w:type="dxa"/>
            <w:vMerge/>
            <w:shd w:val="clear" w:color="auto" w:fill="D9E2F3"/>
            <w:vAlign w:val="center"/>
          </w:tcPr>
          <w:p w14:paraId="2141B52F" w14:textId="77777777" w:rsidR="006C4575" w:rsidRPr="00FD1EE4" w:rsidRDefault="006C4575" w:rsidP="006C4575">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0D0A0D1"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6980876D" w14:textId="77777777" w:rsidTr="006C4575">
        <w:trPr>
          <w:trHeight w:val="850"/>
        </w:trPr>
        <w:tc>
          <w:tcPr>
            <w:tcW w:w="2835" w:type="dxa"/>
            <w:vMerge/>
            <w:shd w:val="clear" w:color="auto" w:fill="D9E2F3"/>
            <w:vAlign w:val="center"/>
          </w:tcPr>
          <w:p w14:paraId="05067330" w14:textId="77777777" w:rsidR="006C4575" w:rsidRPr="00FD1EE4" w:rsidRDefault="006C4575" w:rsidP="006C4575">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7DBB1F"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0DE396A6" w14:textId="77777777" w:rsidTr="006C4575">
        <w:trPr>
          <w:trHeight w:val="850"/>
        </w:trPr>
        <w:tc>
          <w:tcPr>
            <w:tcW w:w="2835" w:type="dxa"/>
            <w:vMerge/>
            <w:shd w:val="clear" w:color="auto" w:fill="D9E2F3"/>
            <w:vAlign w:val="center"/>
          </w:tcPr>
          <w:p w14:paraId="02D84169" w14:textId="77777777" w:rsidR="006C4575" w:rsidRPr="00FD1EE4" w:rsidRDefault="006C4575" w:rsidP="006C4575">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520055" w14:textId="77777777" w:rsidR="006C4575" w:rsidRPr="00FD1EE4" w:rsidRDefault="006C4575" w:rsidP="006C4575">
            <w:pPr>
              <w:spacing w:before="240" w:after="240"/>
              <w:rPr>
                <w:rFonts w:ascii="GHEA Grapalat" w:eastAsia="GHEA Grapalat" w:hAnsi="GHEA Grapalat" w:cs="GHEA Grapalat"/>
              </w:rPr>
            </w:pPr>
          </w:p>
        </w:tc>
      </w:tr>
    </w:tbl>
    <w:p w14:paraId="6F1719A5" w14:textId="77777777" w:rsidR="006C4575" w:rsidRDefault="006C4575" w:rsidP="006C4575">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C4575" w:rsidRPr="00FD1EE4" w14:paraId="69AC99AA" w14:textId="77777777" w:rsidTr="006C4575">
        <w:tc>
          <w:tcPr>
            <w:tcW w:w="2835" w:type="dxa"/>
            <w:shd w:val="clear" w:color="auto" w:fill="D9E2F3"/>
            <w:vAlign w:val="center"/>
          </w:tcPr>
          <w:p w14:paraId="643FC9BF"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7E2B997F"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3F1EC025" w14:textId="77777777" w:rsidTr="006C4575">
        <w:tc>
          <w:tcPr>
            <w:tcW w:w="2835" w:type="dxa"/>
            <w:shd w:val="clear" w:color="auto" w:fill="D9E2F3"/>
            <w:vAlign w:val="center"/>
          </w:tcPr>
          <w:p w14:paraId="1D900AC4"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39F9CC48" w14:textId="77777777" w:rsidR="006C4575" w:rsidRPr="00FD1EE4" w:rsidRDefault="006C4575" w:rsidP="006C4575">
            <w:pPr>
              <w:spacing w:before="240" w:after="240"/>
              <w:rPr>
                <w:rFonts w:ascii="GHEA Grapalat" w:eastAsia="GHEA Grapalat" w:hAnsi="GHEA Grapalat" w:cs="GHEA Grapalat"/>
              </w:rPr>
            </w:pPr>
          </w:p>
        </w:tc>
      </w:tr>
    </w:tbl>
    <w:p w14:paraId="19BE2B0D" w14:textId="77777777" w:rsidR="006C4575" w:rsidRPr="00FD1EE4" w:rsidRDefault="006C4575" w:rsidP="006C457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F8662DF" w14:textId="77777777" w:rsidR="006C4575" w:rsidRPr="00FD1EE4" w:rsidRDefault="006C4575" w:rsidP="006C4575">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6C4575" w:rsidRPr="00FD1EE4" w14:paraId="7C50559E" w14:textId="77777777" w:rsidTr="006C4575">
        <w:tc>
          <w:tcPr>
            <w:tcW w:w="9016" w:type="dxa"/>
            <w:shd w:val="clear" w:color="auto" w:fill="DBE5F1" w:themeFill="accent1" w:themeFillTint="33"/>
          </w:tcPr>
          <w:p w14:paraId="518BD3FC" w14:textId="77777777" w:rsidR="006C4575" w:rsidRPr="00FD1EE4" w:rsidRDefault="006C4575" w:rsidP="006C4575">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6C4575" w:rsidRPr="00FD1EE4" w14:paraId="3B777875" w14:textId="77777777" w:rsidTr="006C4575">
        <w:trPr>
          <w:trHeight w:val="10187"/>
        </w:trPr>
        <w:tc>
          <w:tcPr>
            <w:tcW w:w="9016" w:type="dxa"/>
          </w:tcPr>
          <w:p w14:paraId="30F17DE5" w14:textId="77777777" w:rsidR="006C4575" w:rsidRPr="00FD1EE4" w:rsidRDefault="006C4575" w:rsidP="006C4575">
            <w:pPr>
              <w:rPr>
                <w:rFonts w:ascii="GHEA Grapalat" w:eastAsia="GHEA Grapalat" w:hAnsi="GHEA Grapalat" w:cs="GHEA Grapalat"/>
                <w:b/>
                <w:color w:val="000000"/>
              </w:rPr>
            </w:pPr>
          </w:p>
        </w:tc>
      </w:tr>
    </w:tbl>
    <w:p w14:paraId="7154F82B" w14:textId="77777777" w:rsidR="006C4575" w:rsidRPr="00FD1EE4" w:rsidRDefault="006C4575" w:rsidP="006C4575">
      <w:pPr>
        <w:pBdr>
          <w:top w:val="nil"/>
          <w:left w:val="nil"/>
          <w:bottom w:val="nil"/>
          <w:right w:val="nil"/>
          <w:between w:val="nil"/>
        </w:pBdr>
        <w:rPr>
          <w:rFonts w:ascii="GHEA Grapalat" w:eastAsia="GHEA Grapalat" w:hAnsi="GHEA Grapalat" w:cs="GHEA Grapalat"/>
          <w:b/>
          <w:color w:val="000000"/>
        </w:rPr>
      </w:pPr>
    </w:p>
    <w:p w14:paraId="63C17764" w14:textId="77777777" w:rsidR="006C4575" w:rsidRDefault="006C4575" w:rsidP="006C4575">
      <w:pPr>
        <w:rPr>
          <w:rFonts w:ascii="GHEA Grapalat" w:hAnsi="GHEA Grapalat"/>
          <w:b/>
        </w:rPr>
      </w:pPr>
    </w:p>
    <w:p w14:paraId="100E1537" w14:textId="77777777" w:rsidR="006C4575" w:rsidRDefault="006C4575" w:rsidP="006C4575">
      <w:pPr>
        <w:rPr>
          <w:ins w:id="2" w:author="Inesa Kocharyan" w:date="2021-09-01T11:45:00Z"/>
          <w:rFonts w:ascii="GHEA Grapalat" w:hAnsi="GHEA Grapalat"/>
          <w:b/>
        </w:rPr>
      </w:pPr>
    </w:p>
    <w:p w14:paraId="0750A950" w14:textId="77777777" w:rsidR="006C4575" w:rsidRDefault="006C4575" w:rsidP="006C4575">
      <w:pPr>
        <w:rPr>
          <w:rFonts w:ascii="GHEA Grapalat" w:hAnsi="GHEA Grapalat"/>
          <w:b/>
        </w:rPr>
      </w:pPr>
      <w:r>
        <w:rPr>
          <w:rFonts w:ascii="GHEA Grapalat" w:hAnsi="GHEA Grapalat"/>
          <w:b/>
        </w:rPr>
        <w:br w:type="page"/>
      </w:r>
    </w:p>
    <w:p w14:paraId="3C7C1CBB" w14:textId="77777777" w:rsidR="006C4575" w:rsidRPr="000306ED" w:rsidRDefault="006C4575" w:rsidP="006C4575">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00671465" w14:textId="77777777" w:rsidR="006C4575" w:rsidRPr="000306ED" w:rsidRDefault="006C4575" w:rsidP="006C4575">
      <w:pPr>
        <w:pStyle w:val="aff0"/>
        <w:numPr>
          <w:ilvl w:val="0"/>
          <w:numId w:val="25"/>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D860DBC" w14:textId="77777777" w:rsidR="006C4575" w:rsidRPr="000306ED" w:rsidRDefault="006C4575" w:rsidP="006C4575">
      <w:pPr>
        <w:pStyle w:val="aff0"/>
        <w:numPr>
          <w:ilvl w:val="0"/>
          <w:numId w:val="26"/>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AC98AC3" w14:textId="77777777" w:rsidR="006C4575" w:rsidRPr="000306ED" w:rsidRDefault="006C4575" w:rsidP="006C4575">
      <w:pPr>
        <w:pStyle w:val="aff0"/>
        <w:numPr>
          <w:ilvl w:val="0"/>
          <w:numId w:val="26"/>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0DD3C27" w14:textId="77777777" w:rsidR="006C4575" w:rsidRPr="000306ED" w:rsidRDefault="006C4575" w:rsidP="006C4575">
      <w:pPr>
        <w:pStyle w:val="aff0"/>
        <w:numPr>
          <w:ilvl w:val="0"/>
          <w:numId w:val="26"/>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2598400" w14:textId="77777777" w:rsidR="006C4575" w:rsidRPr="000306ED" w:rsidRDefault="006C4575" w:rsidP="006C4575">
      <w:pPr>
        <w:pStyle w:val="aff0"/>
        <w:numPr>
          <w:ilvl w:val="0"/>
          <w:numId w:val="25"/>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F29DA0D" w14:textId="77777777" w:rsidR="006C4575" w:rsidRPr="000306ED" w:rsidRDefault="006C4575" w:rsidP="006C4575">
      <w:pPr>
        <w:pStyle w:val="aff0"/>
        <w:numPr>
          <w:ilvl w:val="0"/>
          <w:numId w:val="27"/>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139F0DB3" w14:textId="77777777" w:rsidR="006C4575" w:rsidRPr="000306ED" w:rsidRDefault="006C4575" w:rsidP="006C4575">
      <w:pPr>
        <w:pStyle w:val="aff0"/>
        <w:numPr>
          <w:ilvl w:val="0"/>
          <w:numId w:val="27"/>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7DD51DC" w14:textId="77777777" w:rsidR="006C4575" w:rsidRPr="000306ED" w:rsidRDefault="006C4575" w:rsidP="006C4575">
      <w:pPr>
        <w:pStyle w:val="aff0"/>
        <w:numPr>
          <w:ilvl w:val="0"/>
          <w:numId w:val="27"/>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09A49D9" w14:textId="77777777" w:rsidR="006C4575" w:rsidRPr="000306ED" w:rsidRDefault="006C4575" w:rsidP="006C4575">
      <w:pPr>
        <w:pStyle w:val="aff0"/>
        <w:numPr>
          <w:ilvl w:val="0"/>
          <w:numId w:val="25"/>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1A0FFD60" w14:textId="77777777" w:rsidR="006C4575" w:rsidRPr="000306ED" w:rsidRDefault="006C4575" w:rsidP="006C4575">
      <w:pPr>
        <w:pStyle w:val="aff0"/>
        <w:numPr>
          <w:ilvl w:val="0"/>
          <w:numId w:val="28"/>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27802CB" w14:textId="77777777" w:rsidR="006C4575" w:rsidRPr="000306ED" w:rsidRDefault="006C4575" w:rsidP="006C4575">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1102B6C" w14:textId="77777777" w:rsidR="006C4575" w:rsidRPr="000306ED" w:rsidRDefault="006C4575" w:rsidP="006C4575">
      <w:pPr>
        <w:pStyle w:val="aff0"/>
        <w:numPr>
          <w:ilvl w:val="0"/>
          <w:numId w:val="25"/>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45E8382" w14:textId="77777777" w:rsidR="006C4575" w:rsidRPr="000306ED" w:rsidRDefault="006C4575" w:rsidP="006C4575">
      <w:pPr>
        <w:pStyle w:val="aff0"/>
        <w:numPr>
          <w:ilvl w:val="0"/>
          <w:numId w:val="29"/>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8E7F1B0" w14:textId="77777777" w:rsidR="006C4575" w:rsidRPr="000306ED" w:rsidRDefault="006C4575" w:rsidP="006C4575">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52FBB9D" w14:textId="77777777" w:rsidR="006C4575" w:rsidRPr="000306ED" w:rsidRDefault="006C4575" w:rsidP="006C4575">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33D453C" w14:textId="77777777" w:rsidR="006C4575" w:rsidRPr="000306ED" w:rsidRDefault="006C4575" w:rsidP="006C4575">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095E869" w14:textId="77777777" w:rsidR="006C4575" w:rsidRPr="000306ED" w:rsidRDefault="006C4575" w:rsidP="006C4575">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201E746" w14:textId="77777777" w:rsidR="006C4575" w:rsidRPr="000306ED" w:rsidRDefault="006C4575" w:rsidP="006C4575">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2E124E2F" w14:textId="77777777" w:rsidR="006C4575" w:rsidRPr="000306ED" w:rsidRDefault="006C4575" w:rsidP="006C4575">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0F4E2E2E"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454E4AAA" w14:textId="77777777" w:rsidR="006C4575" w:rsidRPr="000306ED" w:rsidRDefault="006C4575" w:rsidP="006C4575">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7933F30"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16EBEFB4" w14:textId="77777777" w:rsidR="006C4575" w:rsidRPr="000306ED" w:rsidRDefault="006C4575" w:rsidP="006C4575">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74578901"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D2FE98B"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21F4ED8"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62063AC"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39CA7F5" w14:textId="77777777" w:rsidR="006C4575" w:rsidRPr="000306ED" w:rsidRDefault="006C4575" w:rsidP="006C4575">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BE4401E"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1E7C77C5"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80B953D"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690260"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A8D0613"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6F2EE1A3"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4932924"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C9E3EE4" w14:textId="77777777" w:rsidR="006C4575" w:rsidRPr="000306ED" w:rsidRDefault="006C4575" w:rsidP="006C4575">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DDF918F" w14:textId="77777777" w:rsidR="006C4575" w:rsidRPr="000306ED" w:rsidRDefault="006C4575" w:rsidP="006C4575">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34E007E5" w14:textId="77777777" w:rsidR="00D95FBF" w:rsidRPr="00FC40B0" w:rsidRDefault="006C4575" w:rsidP="00D95FBF">
      <w:pPr>
        <w:pStyle w:val="31"/>
        <w:widowControl w:val="0"/>
        <w:spacing w:after="160" w:line="240" w:lineRule="auto"/>
        <w:ind w:firstLine="0"/>
        <w:jc w:val="right"/>
        <w:rPr>
          <w:rFonts w:ascii="GHEA Grapalat" w:hAnsi="GHEA Grapalat" w:cs="Arial"/>
          <w:b/>
          <w:sz w:val="24"/>
          <w:szCs w:val="24"/>
        </w:rPr>
      </w:pPr>
      <w:r>
        <w:rPr>
          <w:rFonts w:ascii="GHEA Grapalat" w:hAnsi="GHEA Grapalat"/>
          <w:b/>
        </w:rPr>
        <w:br w:type="page"/>
      </w:r>
      <w:r w:rsidR="00D95FBF" w:rsidRPr="00FC40B0">
        <w:rPr>
          <w:rFonts w:ascii="GHEA Grapalat" w:hAnsi="GHEA Grapalat"/>
          <w:b/>
          <w:sz w:val="24"/>
          <w:szCs w:val="24"/>
        </w:rPr>
        <w:lastRenderedPageBreak/>
        <w:t>Приложение № 2</w:t>
      </w:r>
    </w:p>
    <w:p w14:paraId="119BBA3B" w14:textId="624A7D61" w:rsidR="00D95FBF" w:rsidRPr="00D95FBF" w:rsidRDefault="00D95FBF" w:rsidP="00D95FBF">
      <w:pPr>
        <w:pStyle w:val="31"/>
        <w:widowControl w:val="0"/>
        <w:spacing w:after="160" w:line="240" w:lineRule="auto"/>
        <w:jc w:val="right"/>
        <w:rPr>
          <w:rFonts w:ascii="GHEA Grapalat" w:hAnsi="GHEA Grapalat" w:cs="Arial"/>
          <w:b/>
          <w:sz w:val="24"/>
          <w:szCs w:val="24"/>
        </w:rPr>
      </w:pPr>
      <w:r w:rsidRPr="00FC40B0">
        <w:rPr>
          <w:rFonts w:ascii="GHEA Grapalat" w:hAnsi="GHEA Grapalat"/>
          <w:b/>
          <w:sz w:val="24"/>
          <w:szCs w:val="24"/>
        </w:rPr>
        <w:t>к Приглашению на запрос котировок</w:t>
      </w:r>
      <w:r w:rsidRPr="00FC40B0">
        <w:rPr>
          <w:rFonts w:ascii="GHEA Grapalat" w:hAnsi="GHEA Grapalat" w:cs="Arial"/>
          <w:b/>
          <w:sz w:val="24"/>
          <w:szCs w:val="24"/>
        </w:rPr>
        <w:br/>
      </w:r>
      <w:r w:rsidRPr="00FC40B0">
        <w:rPr>
          <w:rFonts w:ascii="GHEA Grapalat" w:hAnsi="GHEA Grapalat"/>
          <w:b/>
          <w:sz w:val="24"/>
          <w:szCs w:val="24"/>
        </w:rPr>
        <w:t xml:space="preserve">под кодом </w:t>
      </w:r>
      <w:r w:rsidR="0054393F">
        <w:rPr>
          <w:rFonts w:ascii="GHEA Grapalat" w:hAnsi="GHEA Grapalat"/>
          <w:b/>
          <w:sz w:val="24"/>
          <w:szCs w:val="24"/>
        </w:rPr>
        <w:t>EOHPMQ-GHAPDzB-26/14</w:t>
      </w:r>
    </w:p>
    <w:p w14:paraId="1E441B57" w14:textId="77777777" w:rsidR="00D95FBF" w:rsidRPr="00FC40B0" w:rsidRDefault="00D95FBF" w:rsidP="00D95FBF">
      <w:pPr>
        <w:widowControl w:val="0"/>
        <w:spacing w:after="120"/>
        <w:ind w:firstLine="567"/>
        <w:jc w:val="center"/>
        <w:rPr>
          <w:rFonts w:ascii="GHEA Grapalat" w:hAnsi="GHEA Grapalat"/>
        </w:rPr>
      </w:pPr>
    </w:p>
    <w:p w14:paraId="35D98B08" w14:textId="77777777" w:rsidR="006C4575" w:rsidRPr="009044F1" w:rsidRDefault="006C4575" w:rsidP="00D95FBF">
      <w:pPr>
        <w:jc w:val="right"/>
        <w:rPr>
          <w:rFonts w:ascii="GHEA Grapalat" w:hAnsi="GHEA Grapalat"/>
        </w:rPr>
      </w:pPr>
    </w:p>
    <w:p w14:paraId="75B7951C" w14:textId="77777777" w:rsidR="006C4575" w:rsidRPr="009044F1" w:rsidRDefault="006C4575" w:rsidP="006C4575">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EE03FE5" w14:textId="77777777" w:rsidR="006C4575" w:rsidRPr="009044F1" w:rsidRDefault="006C4575" w:rsidP="006C4575">
      <w:pPr>
        <w:widowControl w:val="0"/>
        <w:spacing w:after="120"/>
        <w:ind w:firstLine="567"/>
        <w:jc w:val="center"/>
        <w:rPr>
          <w:rFonts w:ascii="GHEA Grapalat" w:hAnsi="GHEA Grapalat"/>
        </w:rPr>
      </w:pPr>
    </w:p>
    <w:p w14:paraId="1BFFFD40" w14:textId="77DDAEDC" w:rsidR="006C4575" w:rsidRPr="00571BCD" w:rsidRDefault="00D95FBF" w:rsidP="00D95FBF">
      <w:pPr>
        <w:widowControl w:val="0"/>
        <w:spacing w:after="160"/>
        <w:ind w:firstLine="567"/>
        <w:jc w:val="both"/>
        <w:rPr>
          <w:rFonts w:ascii="GHEA Grapalat" w:hAnsi="GHEA Grapalat"/>
        </w:rPr>
      </w:pPr>
      <w:r w:rsidRPr="00FC40B0">
        <w:rPr>
          <w:rFonts w:ascii="GHEA Grapalat" w:hAnsi="GHEA Grapalat"/>
          <w:spacing w:val="-6"/>
        </w:rPr>
        <w:t xml:space="preserve">Рассмотрев приглашение на запрос котировок под кодом </w:t>
      </w:r>
      <w:r w:rsidR="0054393F">
        <w:rPr>
          <w:rFonts w:ascii="GHEA Grapalat" w:hAnsi="GHEA Grapalat"/>
          <w:spacing w:val="-6"/>
        </w:rPr>
        <w:t>EOHPMQ-GHAPDzB-26/14</w:t>
      </w:r>
      <w:r w:rsidRPr="00FC40B0">
        <w:rPr>
          <w:rFonts w:ascii="GHEA Grapalat" w:hAnsi="GHEA Grapalat"/>
          <w:spacing w:val="-6"/>
        </w:rPr>
        <w:t>,</w:t>
      </w:r>
      <w:r w:rsidRPr="00FC40B0">
        <w:rPr>
          <w:rFonts w:ascii="GHEA Grapalat" w:hAnsi="GHEA Grapalat"/>
        </w:rPr>
        <w:t xml:space="preserve"> </w:t>
      </w:r>
    </w:p>
    <w:p w14:paraId="46A3378C" w14:textId="77777777" w:rsidR="006C4575" w:rsidRPr="008842CE" w:rsidRDefault="006C4575" w:rsidP="006C4575">
      <w:pPr>
        <w:widowControl w:val="0"/>
        <w:jc w:val="both"/>
        <w:rPr>
          <w:rFonts w:ascii="GHEA Grapalat" w:hAnsi="GHEA Grapalat"/>
        </w:rPr>
      </w:pPr>
      <w:r w:rsidRPr="009044F1">
        <w:rPr>
          <w:rFonts w:ascii="GHEA Grapalat" w:hAnsi="GHEA Grapalat"/>
        </w:rPr>
        <w:t>в том числе проект заключаемого договора</w:t>
      </w:r>
      <w:r w:rsidRPr="005744FC">
        <w:rPr>
          <w:rFonts w:ascii="GHEA Grapalat" w:hAnsi="GHEA Grapalat"/>
        </w:rPr>
        <w:t xml:space="preserve"> __________________</w:t>
      </w:r>
      <w:r>
        <w:rPr>
          <w:rFonts w:ascii="GHEA Grapalat" w:hAnsi="GHEA Grapalat"/>
        </w:rPr>
        <w:t>_</w:t>
      </w:r>
      <w:r w:rsidRPr="005744FC">
        <w:rPr>
          <w:rFonts w:ascii="GHEA Grapalat" w:hAnsi="GHEA Grapalat"/>
        </w:rPr>
        <w:t>____________</w:t>
      </w:r>
      <w:r>
        <w:rPr>
          <w:rFonts w:ascii="GHEA Grapalat" w:hAnsi="GHEA Grapalat"/>
        </w:rPr>
        <w:t>___</w:t>
      </w:r>
    </w:p>
    <w:p w14:paraId="7E96D1A5" w14:textId="77777777" w:rsidR="006C4575" w:rsidRPr="009044F1" w:rsidRDefault="006C4575" w:rsidP="006C4575">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AF59455" w14:textId="77777777" w:rsidR="006C4575" w:rsidRPr="009044F1" w:rsidRDefault="006C4575" w:rsidP="006C4575">
      <w:pPr>
        <w:widowControl w:val="0"/>
        <w:spacing w:after="160"/>
        <w:jc w:val="both"/>
        <w:rPr>
          <w:rFonts w:ascii="GHEA Grapalat" w:hAnsi="GHEA Grapalat"/>
        </w:rPr>
      </w:pPr>
      <w:r w:rsidRPr="009044F1">
        <w:rPr>
          <w:rFonts w:ascii="GHEA Grapalat" w:hAnsi="GHEA Grapalat"/>
        </w:rPr>
        <w:t>предлагает выполнить договор по нижеуказанным общим ценам:</w:t>
      </w:r>
    </w:p>
    <w:p w14:paraId="3A488893" w14:textId="77777777" w:rsidR="006C4575" w:rsidRPr="009044F1" w:rsidRDefault="006C4575" w:rsidP="006C4575">
      <w:pPr>
        <w:widowControl w:val="0"/>
        <w:spacing w:after="160"/>
        <w:jc w:val="right"/>
        <w:rPr>
          <w:rFonts w:ascii="GHEA Grapalat" w:hAnsi="GHEA Grapalat"/>
        </w:rPr>
      </w:pPr>
      <w:r w:rsidRPr="009044F1">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6C4575" w:rsidRPr="005744FC" w14:paraId="30AACCE6" w14:textId="77777777" w:rsidTr="006C4575">
        <w:trPr>
          <w:trHeight w:val="916"/>
          <w:jc w:val="center"/>
        </w:trPr>
        <w:tc>
          <w:tcPr>
            <w:tcW w:w="1368" w:type="dxa"/>
            <w:tcBorders>
              <w:top w:val="single" w:sz="4" w:space="0" w:color="auto"/>
              <w:left w:val="single" w:sz="4" w:space="0" w:color="auto"/>
              <w:right w:val="single" w:sz="4" w:space="0" w:color="auto"/>
            </w:tcBorders>
            <w:vAlign w:val="center"/>
          </w:tcPr>
          <w:p w14:paraId="0BAC4772" w14:textId="77777777" w:rsidR="006C4575" w:rsidRPr="005744FC" w:rsidRDefault="006C4575" w:rsidP="006C4575">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B3DA44C" w14:textId="77777777" w:rsidR="006C4575" w:rsidRPr="005744FC" w:rsidRDefault="006C4575" w:rsidP="006C4575">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6D4E72E" w14:textId="77777777" w:rsidR="006C4575" w:rsidRPr="00DE2AE3" w:rsidRDefault="006C4575" w:rsidP="006C4575">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0B59506" w14:textId="77777777" w:rsidR="006C4575" w:rsidRPr="0009191C" w:rsidRDefault="006C4575" w:rsidP="006C4575">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122BB54" w14:textId="77777777" w:rsidR="006C4575" w:rsidRPr="005744FC" w:rsidRDefault="006C4575" w:rsidP="006C4575">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C796F8A" w14:textId="77777777" w:rsidR="006C4575" w:rsidRDefault="006C4575" w:rsidP="006C4575">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0"/>
              <w:t>**</w:t>
            </w:r>
          </w:p>
          <w:p w14:paraId="39B8DBDF" w14:textId="77777777" w:rsidR="006C4575" w:rsidRPr="005744FC" w:rsidRDefault="006C4575" w:rsidP="006C4575">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3D7D295" w14:textId="77777777" w:rsidR="006C4575" w:rsidRPr="005744FC" w:rsidRDefault="006C4575" w:rsidP="006C4575">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09B64612" w14:textId="77777777" w:rsidR="006C4575" w:rsidRPr="005744FC" w:rsidRDefault="006C4575" w:rsidP="006C4575">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6C4575" w:rsidRPr="005744FC" w14:paraId="63E05A0B" w14:textId="77777777" w:rsidTr="006C457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3835B6A" w14:textId="77777777" w:rsidR="006C4575" w:rsidRPr="005744FC" w:rsidRDefault="006C4575" w:rsidP="006C4575">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156AC68" w14:textId="77777777" w:rsidR="006C4575" w:rsidRPr="005744FC" w:rsidRDefault="006C4575" w:rsidP="006C4575">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520BC6A" w14:textId="77777777" w:rsidR="006C4575" w:rsidRPr="005744FC" w:rsidRDefault="006C4575" w:rsidP="006C4575">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3E915EA" w14:textId="77777777" w:rsidR="006C4575" w:rsidRPr="00E02389" w:rsidRDefault="006C4575" w:rsidP="006C4575">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FFA6423" w14:textId="77777777" w:rsidR="006C4575" w:rsidRPr="005744FC" w:rsidRDefault="006C4575" w:rsidP="006C4575">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6C4575" w:rsidRPr="005744FC" w14:paraId="11B19BF7" w14:textId="77777777" w:rsidTr="006C457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EB5534" w14:textId="77777777" w:rsidR="006C4575" w:rsidRPr="005744FC" w:rsidRDefault="006C4575" w:rsidP="006C4575">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F30735F" w14:textId="77777777" w:rsidR="006C4575" w:rsidRPr="005744FC" w:rsidRDefault="006C4575" w:rsidP="006C457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0C6E84B" w14:textId="77777777" w:rsidR="006C4575" w:rsidRPr="005744FC" w:rsidRDefault="006C4575" w:rsidP="006C4575">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CA447C" w14:textId="77777777" w:rsidR="006C4575" w:rsidRPr="005744FC" w:rsidRDefault="006C4575" w:rsidP="006C4575">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B22E94" w14:textId="77777777" w:rsidR="006C4575" w:rsidRPr="005744FC" w:rsidRDefault="006C4575" w:rsidP="006C4575">
            <w:pPr>
              <w:widowControl w:val="0"/>
              <w:jc w:val="center"/>
              <w:rPr>
                <w:rFonts w:ascii="GHEA Grapalat" w:hAnsi="GHEA Grapalat"/>
                <w:sz w:val="20"/>
                <w:szCs w:val="20"/>
              </w:rPr>
            </w:pPr>
          </w:p>
        </w:tc>
      </w:tr>
    </w:tbl>
    <w:p w14:paraId="65B90F0C" w14:textId="77777777" w:rsidR="006C4575" w:rsidRPr="00567D3B" w:rsidRDefault="006C4575" w:rsidP="006C4575">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14:paraId="078321AB" w14:textId="77777777" w:rsidR="006C4575" w:rsidRPr="00D3436F" w:rsidRDefault="006C4575" w:rsidP="006C4575">
      <w:pPr>
        <w:widowControl w:val="0"/>
        <w:spacing w:after="160"/>
        <w:jc w:val="both"/>
        <w:rPr>
          <w:rFonts w:ascii="GHEA Grapalat" w:hAnsi="GHEA Grapalat"/>
          <w:lang w:val="es-ES"/>
        </w:rPr>
      </w:pPr>
    </w:p>
    <w:p w14:paraId="4CAF5C96" w14:textId="77777777" w:rsidR="006C4575" w:rsidRPr="000F6C24" w:rsidRDefault="006C4575" w:rsidP="006C4575">
      <w:pPr>
        <w:widowControl w:val="0"/>
        <w:spacing w:after="160"/>
        <w:jc w:val="right"/>
        <w:rPr>
          <w:rFonts w:ascii="GHEA Grapalat" w:hAnsi="GHEA Grapalat"/>
        </w:rPr>
      </w:pPr>
      <w:r w:rsidRPr="009044F1">
        <w:rPr>
          <w:rFonts w:ascii="GHEA Grapalat" w:hAnsi="GHEA Grapalat"/>
        </w:rPr>
        <w:t>М. П.</w:t>
      </w:r>
    </w:p>
    <w:p w14:paraId="7E7FBA8F" w14:textId="77777777" w:rsidR="006C4575" w:rsidRDefault="006C4575" w:rsidP="006C4575">
      <w:pPr>
        <w:rPr>
          <w:rFonts w:ascii="GHEA Grapalat" w:hAnsi="GHEA Grapalat"/>
          <w:b/>
        </w:rPr>
      </w:pPr>
      <w:r>
        <w:rPr>
          <w:rFonts w:ascii="GHEA Grapalat" w:hAnsi="GHEA Grapalat"/>
          <w:b/>
        </w:rPr>
        <w:br w:type="page"/>
      </w:r>
    </w:p>
    <w:p w14:paraId="0524F883" w14:textId="77777777" w:rsidR="006C4575" w:rsidRPr="00B138F3" w:rsidRDefault="006C4575" w:rsidP="006C4575">
      <w:pPr>
        <w:widowControl w:val="0"/>
        <w:spacing w:after="160"/>
        <w:ind w:left="567" w:right="565"/>
        <w:jc w:val="center"/>
        <w:rPr>
          <w:rFonts w:ascii="GHEA Grapalat" w:hAnsi="GHEA Grapalat"/>
          <w:b/>
        </w:rPr>
      </w:pPr>
    </w:p>
    <w:p w14:paraId="765E771A" w14:textId="77777777" w:rsidR="006C4575" w:rsidRPr="00B138F3" w:rsidRDefault="006C4575" w:rsidP="006C4575">
      <w:pPr>
        <w:widowControl w:val="0"/>
        <w:spacing w:after="160"/>
        <w:ind w:left="567" w:right="565"/>
        <w:jc w:val="center"/>
        <w:rPr>
          <w:rFonts w:ascii="GHEA Grapalat" w:hAnsi="GHEA Grapalat"/>
          <w:b/>
        </w:rPr>
      </w:pPr>
    </w:p>
    <w:p w14:paraId="210C2585" w14:textId="77777777" w:rsidR="006C4575" w:rsidRPr="00B138F3" w:rsidRDefault="006C4575" w:rsidP="006C4575">
      <w:pPr>
        <w:widowControl w:val="0"/>
        <w:spacing w:after="160"/>
        <w:ind w:left="567" w:right="565"/>
        <w:jc w:val="center"/>
        <w:rPr>
          <w:rFonts w:ascii="GHEA Grapalat" w:hAnsi="GHEA Grapalat"/>
          <w:b/>
        </w:rPr>
      </w:pPr>
    </w:p>
    <w:p w14:paraId="6A082991" w14:textId="77777777" w:rsidR="006C4575" w:rsidRPr="00B138F3" w:rsidRDefault="006C4575" w:rsidP="006C4575">
      <w:pPr>
        <w:widowControl w:val="0"/>
        <w:spacing w:after="160"/>
        <w:ind w:left="567" w:right="565"/>
        <w:jc w:val="center"/>
        <w:rPr>
          <w:rFonts w:ascii="GHEA Grapalat" w:hAnsi="GHEA Grapalat"/>
          <w:b/>
        </w:rPr>
      </w:pPr>
    </w:p>
    <w:p w14:paraId="562FA01A" w14:textId="77777777" w:rsidR="006C4575" w:rsidRPr="00B138F3" w:rsidRDefault="006C4575" w:rsidP="006C4575">
      <w:pPr>
        <w:widowControl w:val="0"/>
        <w:spacing w:after="160"/>
        <w:ind w:left="567" w:right="565"/>
        <w:jc w:val="center"/>
        <w:rPr>
          <w:rFonts w:ascii="GHEA Grapalat" w:hAnsi="GHEA Grapalat"/>
          <w:b/>
        </w:rPr>
      </w:pPr>
    </w:p>
    <w:p w14:paraId="7C1DEC05" w14:textId="77777777" w:rsidR="006C4575" w:rsidRPr="00B138F3" w:rsidRDefault="006C4575" w:rsidP="006C4575">
      <w:pPr>
        <w:widowControl w:val="0"/>
        <w:spacing w:after="160"/>
        <w:ind w:left="567" w:right="565"/>
        <w:jc w:val="center"/>
        <w:rPr>
          <w:rFonts w:ascii="GHEA Grapalat" w:hAnsi="GHEA Grapalat"/>
          <w:b/>
        </w:rPr>
      </w:pPr>
    </w:p>
    <w:p w14:paraId="22F46F35" w14:textId="77777777" w:rsidR="006C4575" w:rsidRPr="00B138F3" w:rsidRDefault="006C4575" w:rsidP="006C4575">
      <w:pPr>
        <w:widowControl w:val="0"/>
        <w:spacing w:after="160"/>
        <w:ind w:left="567" w:right="565"/>
        <w:jc w:val="center"/>
        <w:rPr>
          <w:rFonts w:ascii="GHEA Grapalat" w:hAnsi="GHEA Grapalat"/>
          <w:b/>
        </w:rPr>
      </w:pPr>
    </w:p>
    <w:p w14:paraId="165B139B" w14:textId="77777777" w:rsidR="006C4575" w:rsidRPr="00DE2AE3" w:rsidRDefault="006C4575" w:rsidP="006C4575">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Pr="00DE2AE3">
        <w:rPr>
          <w:rFonts w:ascii="GHEA Grapalat" w:hAnsi="GHEA Grapalat"/>
          <w:i/>
          <w:sz w:val="22"/>
          <w:szCs w:val="22"/>
        </w:rPr>
        <w:t>2</w:t>
      </w:r>
    </w:p>
    <w:p w14:paraId="3F0BE27F" w14:textId="62CB3964" w:rsidR="00D95FBF" w:rsidRPr="00D95FBF" w:rsidRDefault="00D95FBF" w:rsidP="00D95FBF">
      <w:pPr>
        <w:widowControl w:val="0"/>
        <w:spacing w:after="160"/>
        <w:jc w:val="right"/>
        <w:rPr>
          <w:rFonts w:ascii="GHEA Grapalat" w:hAnsi="GHEA Grapalat" w:cs="GHEA Grapalat"/>
          <w:i/>
          <w:sz w:val="22"/>
          <w:szCs w:val="22"/>
        </w:rPr>
      </w:pPr>
      <w:r w:rsidRPr="00FC40B0">
        <w:rPr>
          <w:rFonts w:ascii="GHEA Grapalat" w:hAnsi="GHEA Grapalat"/>
          <w:i/>
          <w:sz w:val="22"/>
          <w:szCs w:val="22"/>
        </w:rPr>
        <w:t>к Приглашению на запрос котировок</w:t>
      </w:r>
      <w:r w:rsidRPr="00FC40B0">
        <w:rPr>
          <w:rFonts w:ascii="GHEA Grapalat" w:hAnsi="GHEA Grapalat" w:cs="GHEA Grapalat"/>
          <w:i/>
          <w:sz w:val="22"/>
          <w:szCs w:val="22"/>
        </w:rPr>
        <w:br/>
      </w:r>
      <w:r w:rsidRPr="00FC40B0">
        <w:rPr>
          <w:rFonts w:ascii="GHEA Grapalat" w:hAnsi="GHEA Grapalat"/>
          <w:i/>
          <w:sz w:val="22"/>
          <w:szCs w:val="22"/>
        </w:rPr>
        <w:t xml:space="preserve">под кодом </w:t>
      </w:r>
      <w:r w:rsidR="0054393F">
        <w:rPr>
          <w:rFonts w:ascii="GHEA Grapalat" w:hAnsi="GHEA Grapalat"/>
          <w:i/>
          <w:sz w:val="22"/>
          <w:szCs w:val="22"/>
        </w:rPr>
        <w:t>EOHPMQ-GHAPDzB-26/14</w:t>
      </w:r>
    </w:p>
    <w:p w14:paraId="45FCFD06" w14:textId="77777777" w:rsidR="006C4575" w:rsidRPr="00B138F3" w:rsidRDefault="006C4575" w:rsidP="006C4575">
      <w:pPr>
        <w:widowControl w:val="0"/>
        <w:spacing w:after="160"/>
        <w:jc w:val="center"/>
        <w:rPr>
          <w:rFonts w:ascii="GHEA Grapalat" w:hAnsi="GHEA Grapalat"/>
          <w:b/>
          <w:sz w:val="22"/>
          <w:szCs w:val="22"/>
        </w:rPr>
      </w:pPr>
    </w:p>
    <w:p w14:paraId="1583B5AF" w14:textId="77777777" w:rsidR="006C4575" w:rsidRPr="00B138F3" w:rsidRDefault="006C4575" w:rsidP="006C4575">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78DDC0A1" w14:textId="77777777" w:rsidR="006C4575" w:rsidRPr="00B138F3" w:rsidRDefault="006C4575" w:rsidP="006C4575">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W w:w="0" w:type="auto"/>
        <w:tblLook w:val="04A0" w:firstRow="1" w:lastRow="0" w:firstColumn="1" w:lastColumn="0" w:noHBand="0" w:noVBand="1"/>
      </w:tblPr>
      <w:tblGrid>
        <w:gridCol w:w="4786"/>
        <w:gridCol w:w="4500"/>
      </w:tblGrid>
      <w:tr w:rsidR="006C4575" w:rsidRPr="00B138F3" w14:paraId="25263BF5" w14:textId="77777777" w:rsidTr="006C4575">
        <w:tc>
          <w:tcPr>
            <w:tcW w:w="4786" w:type="dxa"/>
          </w:tcPr>
          <w:p w14:paraId="6E33DA52" w14:textId="77777777" w:rsidR="006C4575" w:rsidRPr="00B138F3" w:rsidRDefault="006C4575" w:rsidP="006C4575">
            <w:pPr>
              <w:widowControl w:val="0"/>
              <w:spacing w:after="160"/>
              <w:rPr>
                <w:rFonts w:ascii="GHEA Grapalat" w:hAnsi="GHEA Grapalat" w:cs="GHEA Grapalat"/>
                <w:b/>
                <w:lang w:val="en-US"/>
              </w:rPr>
            </w:pPr>
            <w:r w:rsidRPr="00B138F3">
              <w:rPr>
                <w:rFonts w:ascii="GHEA Grapalat" w:hAnsi="GHEA Grapalat"/>
                <w:sz w:val="22"/>
                <w:szCs w:val="22"/>
              </w:rPr>
              <w:t>г. Ереван</w:t>
            </w:r>
          </w:p>
        </w:tc>
        <w:tc>
          <w:tcPr>
            <w:tcW w:w="4500" w:type="dxa"/>
          </w:tcPr>
          <w:p w14:paraId="564B631D" w14:textId="77777777" w:rsidR="006C4575" w:rsidRPr="00B138F3" w:rsidRDefault="006C4575" w:rsidP="006C4575">
            <w:pPr>
              <w:widowControl w:val="0"/>
              <w:spacing w:after="160"/>
              <w:jc w:val="right"/>
              <w:rPr>
                <w:rFonts w:ascii="GHEA Grapalat" w:hAnsi="GHEA Grapalat" w:cs="GHEA Grapalat"/>
                <w:b/>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1"/>
              <w:t>**</w:t>
            </w:r>
          </w:p>
        </w:tc>
      </w:tr>
    </w:tbl>
    <w:p w14:paraId="46D6F979" w14:textId="77777777" w:rsidR="006C4575" w:rsidRPr="00B138F3" w:rsidRDefault="006C4575" w:rsidP="006C4575">
      <w:pPr>
        <w:widowControl w:val="0"/>
        <w:spacing w:after="160"/>
        <w:rPr>
          <w:rFonts w:ascii="GHEA Grapalat" w:hAnsi="GHEA Grapalat" w:cs="GHEA Grapalat"/>
          <w:b/>
          <w:sz w:val="22"/>
          <w:szCs w:val="22"/>
        </w:rPr>
      </w:pPr>
    </w:p>
    <w:p w14:paraId="402D7E22" w14:textId="77777777" w:rsidR="006C4575" w:rsidRPr="00B138F3" w:rsidRDefault="006C4575" w:rsidP="006C4575">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2C4CBCC3" w14:textId="77777777" w:rsidR="006C4575" w:rsidRPr="00B138F3" w:rsidRDefault="006C4575" w:rsidP="006C4575">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6F25996" w14:textId="77777777" w:rsidR="006C4575" w:rsidRPr="00B138F3" w:rsidRDefault="006C4575" w:rsidP="006C4575">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A6393AD" w14:textId="77777777" w:rsidR="006C4575" w:rsidRPr="00B138F3" w:rsidRDefault="006C4575" w:rsidP="006C4575">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92538EE" w14:textId="77777777" w:rsidR="006C4575" w:rsidRPr="00B138F3" w:rsidRDefault="006C4575" w:rsidP="006C4575">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405B735" w14:textId="77777777" w:rsidR="006C4575" w:rsidRPr="00B138F3" w:rsidRDefault="006C4575" w:rsidP="006C4575">
      <w:pPr>
        <w:widowControl w:val="0"/>
        <w:spacing w:after="160"/>
        <w:ind w:firstLine="709"/>
        <w:jc w:val="both"/>
        <w:rPr>
          <w:rFonts w:ascii="GHEA Grapalat" w:hAnsi="GHEA Grapalat" w:cs="GHEA Grapalat"/>
          <w:sz w:val="22"/>
          <w:szCs w:val="22"/>
        </w:rPr>
      </w:pPr>
    </w:p>
    <w:p w14:paraId="1A5267AA" w14:textId="77777777" w:rsidR="006C4575" w:rsidRPr="00B138F3" w:rsidRDefault="006C4575" w:rsidP="006C4575">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665F9E87" w14:textId="3BEB7081" w:rsidR="00D95FBF" w:rsidRPr="00FC40B0" w:rsidRDefault="00D95FBF" w:rsidP="00D95FBF">
      <w:pPr>
        <w:widowControl w:val="0"/>
        <w:tabs>
          <w:tab w:val="left" w:pos="1134"/>
        </w:tabs>
        <w:spacing w:after="160"/>
        <w:ind w:firstLine="567"/>
        <w:jc w:val="both"/>
        <w:rPr>
          <w:rFonts w:ascii="GHEA Grapalat" w:hAnsi="GHEA Grapalat"/>
          <w:sz w:val="22"/>
          <w:szCs w:val="22"/>
        </w:rPr>
      </w:pPr>
      <w:r w:rsidRPr="00FC40B0">
        <w:rPr>
          <w:rFonts w:ascii="GHEA Grapalat" w:hAnsi="GHEA Grapalat"/>
          <w:sz w:val="22"/>
          <w:szCs w:val="22"/>
        </w:rPr>
        <w:t>1.1.</w:t>
      </w:r>
      <w:r w:rsidRPr="00FC40B0">
        <w:rPr>
          <w:rFonts w:ascii="GHEA Grapalat" w:hAnsi="GHEA Grapalat"/>
          <w:sz w:val="22"/>
          <w:szCs w:val="22"/>
        </w:rPr>
        <w:tab/>
        <w:t>Компания участвует в организованной Государственная некоммерческая организация</w:t>
      </w:r>
      <w:r w:rsidRPr="00FC40B0">
        <w:rPr>
          <w:rFonts w:ascii="Courier New" w:hAnsi="Courier New" w:cs="Courier New"/>
          <w:sz w:val="22"/>
          <w:szCs w:val="22"/>
        </w:rPr>
        <w:t> </w:t>
      </w:r>
      <w:r w:rsidRPr="00FC40B0">
        <w:rPr>
          <w:rFonts w:ascii="GHEA Grapalat" w:hAnsi="GHEA Grapalat"/>
          <w:sz w:val="22"/>
          <w:szCs w:val="22"/>
        </w:rPr>
        <w:t xml:space="preserve">«Ереванский государственний спортивний колледж олимпийского резерва» (далее — Заказчик) процедуре закупок под кодом </w:t>
      </w:r>
      <w:r w:rsidR="0054393F">
        <w:rPr>
          <w:rFonts w:ascii="GHEA Grapalat" w:hAnsi="GHEA Grapalat"/>
          <w:sz w:val="22"/>
          <w:szCs w:val="22"/>
        </w:rPr>
        <w:t>EOHPMQ-GHAPDzB-26/14</w:t>
      </w:r>
      <w:r w:rsidRPr="00FC40B0">
        <w:rPr>
          <w:rFonts w:ascii="GHEA Grapalat" w:hAnsi="GHEA Grapalat"/>
          <w:sz w:val="22"/>
          <w:szCs w:val="22"/>
        </w:rPr>
        <w:t>.</w:t>
      </w:r>
    </w:p>
    <w:p w14:paraId="7D517C9A" w14:textId="77777777" w:rsidR="006C4575" w:rsidRPr="00B138F3" w:rsidRDefault="006C4575" w:rsidP="006C4575">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A261ECD"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637865E1"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CE9468D"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C445295"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4210349"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187C33D"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059CC15"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FF72210"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06E290F7"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CDFFC58"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7E080AD"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AB55C56" w14:textId="77777777" w:rsidR="006C4575" w:rsidRPr="00B138F3" w:rsidRDefault="006C4575" w:rsidP="006C4575">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1AA45A3D" w14:textId="77777777" w:rsidR="006C4575" w:rsidRPr="00B138F3" w:rsidRDefault="006C4575" w:rsidP="006C4575">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w:t>
      </w:r>
      <w:r w:rsidRPr="00B138F3">
        <w:rPr>
          <w:rFonts w:ascii="GHEA Grapalat" w:hAnsi="GHEA Grapalat"/>
          <w:sz w:val="22"/>
          <w:szCs w:val="22"/>
        </w:rPr>
        <w:lastRenderedPageBreak/>
        <w:t>включительно.</w:t>
      </w:r>
    </w:p>
    <w:p w14:paraId="2E26878A"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72A8783"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59D5FEA" w14:textId="77777777" w:rsidR="006C4575" w:rsidRPr="00B138F3" w:rsidDel="00A13215"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1757E1C" w14:textId="77777777" w:rsidR="006C4575" w:rsidRPr="00B138F3" w:rsidRDefault="006C4575" w:rsidP="006C4575">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373B370" w14:textId="77777777" w:rsidR="006C4575" w:rsidRPr="00B138F3" w:rsidRDefault="006C4575" w:rsidP="006C4575">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8B7C386" w14:textId="77777777" w:rsidR="006C4575" w:rsidRPr="00B138F3" w:rsidRDefault="006C4575" w:rsidP="006C457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CD4E4D6" w14:textId="77777777" w:rsidR="006C4575" w:rsidRPr="00B138F3" w:rsidRDefault="006C4575" w:rsidP="006C4575">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E5BDAEE" w14:textId="77777777" w:rsidR="006C4575" w:rsidRPr="00B138F3" w:rsidRDefault="006C4575" w:rsidP="006C457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4EAB998" w14:textId="77777777" w:rsidR="006C4575" w:rsidRPr="00B138F3" w:rsidRDefault="006C4575" w:rsidP="006C4575">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BDEF3F5" w14:textId="77777777" w:rsidR="006C4575" w:rsidRPr="00B138F3" w:rsidRDefault="006C4575" w:rsidP="006C457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341BB85" w14:textId="77777777" w:rsidR="006C4575" w:rsidRPr="00B138F3" w:rsidRDefault="006C4575" w:rsidP="006C4575">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BC3BC07" w14:textId="77777777" w:rsidR="006C4575" w:rsidRPr="00B138F3" w:rsidRDefault="006C4575" w:rsidP="006C4575">
      <w:pPr>
        <w:widowControl w:val="0"/>
        <w:spacing w:after="160"/>
        <w:jc w:val="right"/>
        <w:rPr>
          <w:rFonts w:ascii="GHEA Grapalat" w:hAnsi="GHEA Grapalat"/>
          <w:sz w:val="22"/>
          <w:szCs w:val="22"/>
        </w:rPr>
      </w:pPr>
    </w:p>
    <w:p w14:paraId="3F1122CC" w14:textId="77777777" w:rsidR="006C4575" w:rsidRPr="00B138F3" w:rsidRDefault="006C4575" w:rsidP="006C4575">
      <w:pPr>
        <w:widowControl w:val="0"/>
        <w:spacing w:after="160"/>
        <w:jc w:val="right"/>
        <w:rPr>
          <w:rFonts w:ascii="GHEA Grapalat" w:hAnsi="GHEA Grapalat"/>
          <w:sz w:val="22"/>
          <w:szCs w:val="22"/>
        </w:rPr>
      </w:pPr>
      <w:r w:rsidRPr="00B138F3">
        <w:rPr>
          <w:rFonts w:ascii="GHEA Grapalat" w:hAnsi="GHEA Grapalat"/>
          <w:sz w:val="22"/>
          <w:szCs w:val="22"/>
        </w:rPr>
        <w:t>М. П.</w:t>
      </w:r>
    </w:p>
    <w:p w14:paraId="0F70C62D" w14:textId="77777777" w:rsidR="006C4575" w:rsidRPr="00B138F3" w:rsidRDefault="006C4575" w:rsidP="006C4575">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46F6C8F" w14:textId="77777777" w:rsidR="006C4575" w:rsidRPr="00B138F3" w:rsidRDefault="006C4575" w:rsidP="006C4575">
      <w:pPr>
        <w:widowControl w:val="0"/>
        <w:spacing w:after="160"/>
        <w:jc w:val="both"/>
        <w:rPr>
          <w:rFonts w:ascii="GHEA Grapalat" w:hAnsi="GHEA Grapalat"/>
          <w:sz w:val="22"/>
          <w:szCs w:val="22"/>
        </w:rPr>
      </w:pPr>
    </w:p>
    <w:p w14:paraId="71A49D56" w14:textId="77777777" w:rsidR="006C4575" w:rsidRPr="00B138F3" w:rsidRDefault="006C4575" w:rsidP="006C4575">
      <w:pPr>
        <w:widowControl w:val="0"/>
        <w:spacing w:after="160"/>
        <w:jc w:val="both"/>
        <w:rPr>
          <w:rFonts w:ascii="GHEA Grapalat" w:hAnsi="GHEA Grapalat"/>
          <w:sz w:val="22"/>
          <w:szCs w:val="22"/>
        </w:rPr>
      </w:pPr>
    </w:p>
    <w:p w14:paraId="5334E1F4" w14:textId="77777777" w:rsidR="006C4575" w:rsidRPr="00B138F3" w:rsidRDefault="006C4575" w:rsidP="006C4575">
      <w:pPr>
        <w:rPr>
          <w:sz w:val="22"/>
          <w:szCs w:val="22"/>
        </w:rPr>
      </w:pPr>
    </w:p>
    <w:p w14:paraId="2ECD3545" w14:textId="77777777" w:rsidR="006C4575" w:rsidRPr="00B138F3" w:rsidRDefault="006C4575" w:rsidP="006C4575">
      <w:pPr>
        <w:widowControl w:val="0"/>
        <w:spacing w:after="160"/>
        <w:ind w:left="567" w:right="565"/>
        <w:jc w:val="both"/>
        <w:rPr>
          <w:rFonts w:ascii="GHEA Grapalat" w:hAnsi="GHEA Grapalat"/>
          <w:sz w:val="22"/>
          <w:szCs w:val="22"/>
        </w:rPr>
      </w:pPr>
    </w:p>
    <w:p w14:paraId="11815390" w14:textId="77777777" w:rsidR="006C4575" w:rsidRPr="00B138F3" w:rsidRDefault="006C4575" w:rsidP="006C4575">
      <w:pPr>
        <w:widowControl w:val="0"/>
        <w:spacing w:after="160"/>
        <w:ind w:left="567" w:right="565"/>
        <w:jc w:val="center"/>
        <w:rPr>
          <w:rFonts w:ascii="GHEA Grapalat" w:hAnsi="GHEA Grapalat"/>
          <w:b/>
          <w:sz w:val="22"/>
          <w:szCs w:val="22"/>
        </w:rPr>
      </w:pPr>
    </w:p>
    <w:p w14:paraId="296F7755" w14:textId="77777777" w:rsidR="006C4575" w:rsidRPr="00B138F3" w:rsidRDefault="006C4575" w:rsidP="006C4575">
      <w:pPr>
        <w:widowControl w:val="0"/>
        <w:spacing w:after="160"/>
        <w:ind w:left="567" w:right="565"/>
        <w:jc w:val="center"/>
        <w:rPr>
          <w:rFonts w:ascii="GHEA Grapalat" w:hAnsi="GHEA Grapalat"/>
          <w:b/>
          <w:sz w:val="22"/>
          <w:szCs w:val="22"/>
        </w:rPr>
      </w:pPr>
    </w:p>
    <w:p w14:paraId="3441BE50" w14:textId="77777777" w:rsidR="006C4575" w:rsidRPr="00B138F3" w:rsidRDefault="006C4575" w:rsidP="006C4575">
      <w:pPr>
        <w:widowControl w:val="0"/>
        <w:spacing w:after="160"/>
        <w:ind w:left="567" w:right="565"/>
        <w:jc w:val="center"/>
        <w:rPr>
          <w:rFonts w:ascii="GHEA Grapalat" w:hAnsi="GHEA Grapalat"/>
          <w:b/>
          <w:sz w:val="22"/>
          <w:szCs w:val="22"/>
        </w:rPr>
      </w:pPr>
    </w:p>
    <w:p w14:paraId="592ED303" w14:textId="77777777" w:rsidR="006C4575" w:rsidRPr="00B138F3" w:rsidRDefault="006C4575" w:rsidP="006C4575">
      <w:pPr>
        <w:widowControl w:val="0"/>
        <w:spacing w:after="160"/>
        <w:ind w:left="567" w:right="565"/>
        <w:jc w:val="center"/>
        <w:rPr>
          <w:rFonts w:ascii="GHEA Grapalat" w:hAnsi="GHEA Grapalat"/>
          <w:b/>
          <w:sz w:val="22"/>
          <w:szCs w:val="22"/>
        </w:rPr>
      </w:pPr>
    </w:p>
    <w:p w14:paraId="7461ECA8" w14:textId="77777777" w:rsidR="006C4575" w:rsidRPr="00B138F3" w:rsidRDefault="006C4575" w:rsidP="006C4575">
      <w:pPr>
        <w:widowControl w:val="0"/>
        <w:spacing w:after="160"/>
        <w:ind w:left="567" w:right="565"/>
        <w:jc w:val="center"/>
        <w:rPr>
          <w:rFonts w:ascii="GHEA Grapalat" w:hAnsi="GHEA Grapalat"/>
          <w:b/>
          <w:sz w:val="22"/>
          <w:szCs w:val="22"/>
        </w:rPr>
      </w:pPr>
    </w:p>
    <w:p w14:paraId="6BC0EFAD" w14:textId="77777777" w:rsidR="006C4575" w:rsidRPr="00B138F3" w:rsidRDefault="006C4575" w:rsidP="006C4575">
      <w:pPr>
        <w:widowControl w:val="0"/>
        <w:spacing w:after="160"/>
        <w:ind w:left="567" w:right="565"/>
        <w:jc w:val="center"/>
        <w:rPr>
          <w:rFonts w:ascii="GHEA Grapalat" w:hAnsi="GHEA Grapalat"/>
          <w:b/>
        </w:rPr>
      </w:pPr>
    </w:p>
    <w:p w14:paraId="63B7A96B" w14:textId="77777777" w:rsidR="006C4575" w:rsidRPr="00B138F3" w:rsidRDefault="006C4575" w:rsidP="006C4575">
      <w:pPr>
        <w:widowControl w:val="0"/>
        <w:spacing w:after="160"/>
        <w:ind w:left="567" w:right="565"/>
        <w:jc w:val="center"/>
        <w:rPr>
          <w:rFonts w:ascii="GHEA Grapalat" w:hAnsi="GHEA Grapalat"/>
          <w:b/>
        </w:rPr>
      </w:pPr>
    </w:p>
    <w:p w14:paraId="17EB6B87" w14:textId="77777777" w:rsidR="006C4575" w:rsidRPr="00B138F3" w:rsidRDefault="006C4575" w:rsidP="006C4575">
      <w:pPr>
        <w:widowControl w:val="0"/>
        <w:spacing w:after="160"/>
        <w:ind w:left="567" w:right="565"/>
        <w:jc w:val="center"/>
        <w:rPr>
          <w:rFonts w:ascii="GHEA Grapalat" w:hAnsi="GHEA Grapalat"/>
          <w:b/>
        </w:rPr>
      </w:pPr>
    </w:p>
    <w:p w14:paraId="3D88E4F9" w14:textId="77777777" w:rsidR="006C4575" w:rsidRPr="00B138F3" w:rsidRDefault="006C4575" w:rsidP="006C4575">
      <w:pPr>
        <w:widowControl w:val="0"/>
        <w:spacing w:after="160"/>
        <w:ind w:left="567" w:right="565"/>
        <w:jc w:val="center"/>
        <w:rPr>
          <w:rFonts w:ascii="GHEA Grapalat" w:hAnsi="GHEA Grapalat"/>
          <w:b/>
        </w:rPr>
      </w:pPr>
    </w:p>
    <w:p w14:paraId="47C4F082" w14:textId="77777777" w:rsidR="006C4575" w:rsidRPr="00B138F3" w:rsidRDefault="006C4575" w:rsidP="006C4575">
      <w:pPr>
        <w:widowControl w:val="0"/>
        <w:spacing w:after="160"/>
        <w:ind w:left="567" w:right="565"/>
        <w:jc w:val="center"/>
        <w:rPr>
          <w:rFonts w:ascii="GHEA Grapalat" w:hAnsi="GHEA Grapalat"/>
          <w:b/>
        </w:rPr>
      </w:pPr>
    </w:p>
    <w:p w14:paraId="694B9313" w14:textId="77777777" w:rsidR="006C4575" w:rsidRPr="00B138F3" w:rsidRDefault="006C4575" w:rsidP="006C4575">
      <w:pPr>
        <w:widowControl w:val="0"/>
        <w:spacing w:after="160"/>
        <w:ind w:left="567" w:right="565"/>
        <w:jc w:val="center"/>
        <w:rPr>
          <w:rFonts w:ascii="GHEA Grapalat" w:hAnsi="GHEA Grapalat"/>
          <w:b/>
        </w:rPr>
      </w:pPr>
    </w:p>
    <w:p w14:paraId="135636AB" w14:textId="77777777" w:rsidR="006C4575" w:rsidRPr="00B138F3" w:rsidRDefault="006C4575" w:rsidP="006C4575">
      <w:pPr>
        <w:widowControl w:val="0"/>
        <w:spacing w:after="160"/>
        <w:ind w:left="567" w:right="565"/>
        <w:jc w:val="center"/>
        <w:rPr>
          <w:rFonts w:ascii="GHEA Grapalat" w:hAnsi="GHEA Grapalat"/>
          <w:b/>
        </w:rPr>
      </w:pPr>
    </w:p>
    <w:p w14:paraId="6D7BEDC6" w14:textId="77777777" w:rsidR="006C4575" w:rsidRPr="00B138F3" w:rsidRDefault="006C4575" w:rsidP="006C4575">
      <w:pPr>
        <w:widowControl w:val="0"/>
        <w:spacing w:after="160"/>
        <w:ind w:left="567" w:right="565"/>
        <w:jc w:val="center"/>
        <w:rPr>
          <w:rFonts w:ascii="GHEA Grapalat" w:hAnsi="GHEA Grapalat"/>
          <w:b/>
        </w:rPr>
      </w:pPr>
    </w:p>
    <w:p w14:paraId="465DB2D9" w14:textId="77777777" w:rsidR="006C4575" w:rsidRPr="00B138F3" w:rsidRDefault="006C4575" w:rsidP="006C4575">
      <w:pPr>
        <w:widowControl w:val="0"/>
        <w:spacing w:after="160"/>
        <w:ind w:left="567" w:right="565"/>
        <w:jc w:val="center"/>
        <w:rPr>
          <w:rFonts w:ascii="GHEA Grapalat" w:hAnsi="GHEA Grapalat"/>
          <w:b/>
        </w:rPr>
      </w:pPr>
    </w:p>
    <w:p w14:paraId="13A31AA8" w14:textId="77777777" w:rsidR="006C4575" w:rsidRPr="00B138F3" w:rsidRDefault="006C4575" w:rsidP="006C4575">
      <w:pPr>
        <w:widowControl w:val="0"/>
        <w:spacing w:after="160"/>
        <w:ind w:left="567" w:right="565"/>
        <w:jc w:val="center"/>
        <w:rPr>
          <w:rFonts w:ascii="GHEA Grapalat" w:hAnsi="GHEA Grapalat"/>
          <w:b/>
        </w:rPr>
      </w:pPr>
    </w:p>
    <w:p w14:paraId="7342611D" w14:textId="77777777" w:rsidR="006C4575" w:rsidRPr="00B138F3" w:rsidRDefault="006C4575" w:rsidP="006C4575">
      <w:pPr>
        <w:widowControl w:val="0"/>
        <w:spacing w:after="160"/>
        <w:ind w:left="567" w:right="565"/>
        <w:jc w:val="center"/>
        <w:rPr>
          <w:rFonts w:ascii="GHEA Grapalat" w:hAnsi="GHEA Grapalat"/>
          <w:b/>
        </w:rPr>
      </w:pPr>
    </w:p>
    <w:p w14:paraId="54949DAE" w14:textId="77777777" w:rsidR="006C4575" w:rsidRPr="00B138F3" w:rsidRDefault="006C4575" w:rsidP="006C4575">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C4575" w:rsidRPr="00B138F3" w14:paraId="03385F8E" w14:textId="77777777" w:rsidTr="006C457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71F7B2" w14:textId="77777777" w:rsidR="006C4575" w:rsidRPr="00B138F3" w:rsidRDefault="006C4575" w:rsidP="006C4575">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6C4575" w:rsidRPr="00B138F3" w14:paraId="05E71652" w14:textId="77777777" w:rsidTr="006C457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66FAD" w14:textId="77777777" w:rsidR="006C4575" w:rsidRPr="00B138F3" w:rsidRDefault="006C4575" w:rsidP="006C4575">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6C4575" w:rsidRPr="00B138F3" w14:paraId="51A08347" w14:textId="77777777" w:rsidTr="006C457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0036F" w14:textId="77777777" w:rsidR="006C4575" w:rsidRPr="00B138F3" w:rsidRDefault="006C4575" w:rsidP="006C4575">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6C4575" w:rsidRPr="00B138F3" w14:paraId="45946A08" w14:textId="77777777" w:rsidTr="006C457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D91F5A"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6C4575" w:rsidRPr="00B138F3" w14:paraId="4CAFFFC2" w14:textId="77777777" w:rsidTr="006C457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B4806F"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6C4575" w:rsidRPr="00B138F3" w14:paraId="1BB6669B" w14:textId="77777777" w:rsidTr="006C457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F3A2BA"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6C4575" w:rsidRPr="00B138F3" w14:paraId="52DE74B3" w14:textId="77777777" w:rsidTr="006C457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B0227"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6C4575" w:rsidRPr="00B138F3" w14:paraId="339ACFC3" w14:textId="77777777" w:rsidTr="006C457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2FCB66"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C4575" w:rsidRPr="00B138F3" w14:paraId="7780E122" w14:textId="77777777" w:rsidTr="006C457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13F29" w14:textId="77777777" w:rsidR="006C4575" w:rsidRPr="00B138F3" w:rsidRDefault="00D95FBF" w:rsidP="006C4575">
            <w:pPr>
              <w:widowControl w:val="0"/>
              <w:tabs>
                <w:tab w:val="left" w:pos="855"/>
              </w:tabs>
              <w:spacing w:after="160"/>
              <w:ind w:left="360"/>
              <w:rPr>
                <w:rFonts w:ascii="GHEA Grapalat" w:hAnsi="GHEA Grapalat"/>
              </w:rPr>
            </w:pPr>
            <w:r w:rsidRPr="00FC40B0">
              <w:rPr>
                <w:rFonts w:ascii="GHEA Grapalat" w:hAnsi="GHEA Grapalat"/>
              </w:rPr>
              <w:t>9.</w:t>
            </w:r>
            <w:r w:rsidRPr="00FC40B0">
              <w:rPr>
                <w:rFonts w:ascii="GHEA Grapalat" w:hAnsi="GHEA Grapalat"/>
              </w:rPr>
              <w:tab/>
              <w:t xml:space="preserve">Наименование, или имя, фамилия бенефициара: </w:t>
            </w:r>
            <w:r w:rsidRPr="00FC40B0">
              <w:rPr>
                <w:rFonts w:ascii="GHEA Grapalat" w:hAnsi="GHEA Grapalat"/>
                <w:b/>
                <w:i/>
              </w:rPr>
              <w:t xml:space="preserve"> Государственная некоммерческая организация</w:t>
            </w:r>
            <w:r w:rsidRPr="00FC40B0">
              <w:rPr>
                <w:rFonts w:ascii="Courier New" w:hAnsi="Courier New" w:cs="Courier New"/>
                <w:b/>
                <w:i/>
              </w:rPr>
              <w:t> </w:t>
            </w:r>
            <w:r w:rsidRPr="00FC40B0">
              <w:rPr>
                <w:rFonts w:ascii="GHEA Grapalat" w:hAnsi="GHEA Grapalat" w:cs="GHEA Grapalat"/>
                <w:b/>
                <w:i/>
              </w:rPr>
              <w:t>«Ереванский</w:t>
            </w:r>
            <w:r w:rsidRPr="00FC40B0">
              <w:rPr>
                <w:rFonts w:ascii="GHEA Grapalat" w:hAnsi="GHEA Grapalat"/>
                <w:b/>
                <w:i/>
              </w:rPr>
              <w:t xml:space="preserve"> </w:t>
            </w:r>
            <w:r w:rsidRPr="00FC40B0">
              <w:rPr>
                <w:rFonts w:ascii="GHEA Grapalat" w:hAnsi="GHEA Grapalat" w:cs="GHEA Grapalat"/>
                <w:b/>
                <w:i/>
              </w:rPr>
              <w:t>государствен</w:t>
            </w:r>
            <w:r w:rsidRPr="00FC40B0">
              <w:rPr>
                <w:rFonts w:ascii="GHEA Grapalat" w:hAnsi="GHEA Grapalat"/>
                <w:b/>
                <w:i/>
              </w:rPr>
              <w:t>ний спортивний колледж олимпийского резерва»</w:t>
            </w:r>
          </w:p>
        </w:tc>
      </w:tr>
      <w:tr w:rsidR="006C4575" w:rsidRPr="00B138F3" w14:paraId="75BE4681" w14:textId="77777777" w:rsidTr="006C457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9BC01"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6C4575" w:rsidRPr="00B138F3" w14:paraId="68655629" w14:textId="77777777" w:rsidTr="006C457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A3C265" w14:textId="77777777" w:rsidR="006C4575" w:rsidRPr="00B138F3" w:rsidRDefault="00D95FBF" w:rsidP="006C4575">
            <w:pPr>
              <w:widowControl w:val="0"/>
              <w:tabs>
                <w:tab w:val="left" w:pos="855"/>
              </w:tabs>
              <w:spacing w:after="160"/>
              <w:ind w:left="360"/>
              <w:rPr>
                <w:rFonts w:ascii="GHEA Grapalat" w:hAnsi="GHEA Grapalat"/>
              </w:rPr>
            </w:pPr>
            <w:r w:rsidRPr="00FC40B0">
              <w:rPr>
                <w:rFonts w:ascii="GHEA Grapalat" w:hAnsi="GHEA Grapalat"/>
              </w:rPr>
              <w:t>11.</w:t>
            </w:r>
            <w:r w:rsidRPr="00FC40B0">
              <w:rPr>
                <w:rFonts w:ascii="GHEA Grapalat" w:hAnsi="GHEA Grapalat"/>
              </w:rPr>
              <w:tab/>
              <w:t xml:space="preserve">УНН бенефициара: </w:t>
            </w:r>
            <w:r w:rsidRPr="00FC40B0">
              <w:rPr>
                <w:rFonts w:ascii="GHEA Grapalat" w:hAnsi="GHEA Grapalat" w:cs="Arial"/>
                <w:b/>
                <w:i/>
                <w:sz w:val="20"/>
                <w:szCs w:val="20"/>
                <w:lang w:val="hy-AM"/>
              </w:rPr>
              <w:t>01805343</w:t>
            </w:r>
          </w:p>
        </w:tc>
      </w:tr>
      <w:tr w:rsidR="006C4575" w:rsidRPr="00B138F3" w14:paraId="36A654E4" w14:textId="77777777" w:rsidTr="006C457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48F3" w14:textId="77777777" w:rsidR="006C4575" w:rsidRPr="00B138F3" w:rsidRDefault="00D95FBF" w:rsidP="006C4575">
            <w:pPr>
              <w:widowControl w:val="0"/>
              <w:tabs>
                <w:tab w:val="left" w:pos="855"/>
              </w:tabs>
              <w:spacing w:after="160"/>
              <w:ind w:left="360"/>
              <w:rPr>
                <w:rFonts w:ascii="GHEA Grapalat" w:hAnsi="GHEA Grapalat"/>
              </w:rPr>
            </w:pPr>
            <w:r w:rsidRPr="00FC40B0">
              <w:rPr>
                <w:rFonts w:ascii="GHEA Grapalat" w:hAnsi="GHEA Grapalat"/>
              </w:rPr>
              <w:t>12.</w:t>
            </w:r>
            <w:r w:rsidRPr="00FC40B0">
              <w:rPr>
                <w:rFonts w:ascii="GHEA Grapalat" w:hAnsi="GHEA Grapalat"/>
              </w:rPr>
              <w:tab/>
              <w:t xml:space="preserve">Обслуживающая бенефициара Финансовая организация (банк):  </w:t>
            </w:r>
            <w:r w:rsidRPr="00FC40B0">
              <w:rPr>
                <w:rFonts w:ascii="GHEA Grapalat" w:hAnsi="GHEA Grapalat"/>
                <w:b/>
              </w:rPr>
              <w:t>Оперативный отдел Аппарата Министерства Финансов Республики Армения</w:t>
            </w:r>
          </w:p>
        </w:tc>
      </w:tr>
      <w:tr w:rsidR="006C4575" w:rsidRPr="00B138F3" w14:paraId="536F5C52" w14:textId="77777777" w:rsidTr="006C457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1374AA" w14:textId="77777777" w:rsidR="006C4575" w:rsidRPr="00B138F3" w:rsidRDefault="00394D26" w:rsidP="006C4575">
            <w:pPr>
              <w:widowControl w:val="0"/>
              <w:tabs>
                <w:tab w:val="left" w:pos="855"/>
              </w:tabs>
              <w:spacing w:after="160"/>
              <w:ind w:left="360"/>
              <w:rPr>
                <w:rFonts w:ascii="GHEA Grapalat" w:hAnsi="GHEA Grapalat"/>
              </w:rPr>
            </w:pPr>
            <w:r w:rsidRPr="00FC40B0">
              <w:rPr>
                <w:rFonts w:ascii="GHEA Grapalat" w:hAnsi="GHEA Grapalat"/>
              </w:rPr>
              <w:t>13.</w:t>
            </w:r>
            <w:r w:rsidRPr="00FC40B0">
              <w:rPr>
                <w:rFonts w:ascii="GHEA Grapalat" w:hAnsi="GHEA Grapalat"/>
              </w:rPr>
              <w:tab/>
              <w:t>Номер счета бенефициара (сч.№)</w:t>
            </w:r>
            <w:r w:rsidRPr="004C72D9">
              <w:rPr>
                <w:rFonts w:ascii="Sylfaen" w:eastAsia="MS Mincho" w:hAnsi="Sylfaen" w:cs="MS Mincho"/>
                <w:b/>
                <w:sz w:val="20"/>
                <w:szCs w:val="20"/>
                <w:lang w:val="hy-AM"/>
              </w:rPr>
              <w:t>900018003096</w:t>
            </w:r>
          </w:p>
        </w:tc>
      </w:tr>
      <w:tr w:rsidR="006C4575" w:rsidRPr="00B138F3" w14:paraId="0FADD8CE" w14:textId="77777777" w:rsidTr="006C457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35A953"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6C4575" w:rsidRPr="00B138F3" w14:paraId="4264272A" w14:textId="77777777" w:rsidTr="006C457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630FDC"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6C4575" w:rsidRPr="00B138F3" w14:paraId="732A1E2A" w14:textId="77777777" w:rsidTr="006C457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3F5199"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6C4575" w:rsidRPr="00B138F3" w14:paraId="338E9838" w14:textId="77777777" w:rsidTr="006C457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42B51"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6C4575" w:rsidRPr="00B138F3" w14:paraId="420D1C2B" w14:textId="77777777" w:rsidTr="006C4575">
        <w:trPr>
          <w:trHeight w:val="424"/>
        </w:trPr>
        <w:tc>
          <w:tcPr>
            <w:tcW w:w="10980" w:type="dxa"/>
            <w:gridSpan w:val="2"/>
            <w:tcBorders>
              <w:top w:val="single" w:sz="4" w:space="0" w:color="auto"/>
              <w:left w:val="single" w:sz="4" w:space="0" w:color="auto"/>
              <w:right w:val="single" w:sz="4" w:space="0" w:color="000000"/>
            </w:tcBorders>
            <w:noWrap/>
            <w:vAlign w:val="bottom"/>
          </w:tcPr>
          <w:p w14:paraId="0072755D"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C4575" w:rsidRPr="00B138F3" w14:paraId="3D33DBC1" w14:textId="77777777" w:rsidTr="006C457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FE7DFC"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6C4575" w:rsidRPr="00B138F3" w14:paraId="64C04BD1" w14:textId="77777777" w:rsidTr="006C457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823F3A" w14:textId="77777777" w:rsidR="006C4575" w:rsidRPr="00B138F3" w:rsidRDefault="006C4575" w:rsidP="006C4575">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6C4575" w:rsidRPr="00B138F3" w14:paraId="5D0C7281" w14:textId="77777777" w:rsidTr="006C4575">
        <w:trPr>
          <w:trHeight w:val="2194"/>
        </w:trPr>
        <w:tc>
          <w:tcPr>
            <w:tcW w:w="5616" w:type="dxa"/>
            <w:tcBorders>
              <w:top w:val="nil"/>
              <w:left w:val="single" w:sz="4" w:space="0" w:color="auto"/>
              <w:bottom w:val="single" w:sz="4" w:space="0" w:color="auto"/>
              <w:right w:val="single" w:sz="4" w:space="0" w:color="auto"/>
            </w:tcBorders>
            <w:noWrap/>
            <w:vAlign w:val="bottom"/>
          </w:tcPr>
          <w:p w14:paraId="40297029" w14:textId="77777777" w:rsidR="006C4575" w:rsidRPr="00B138F3" w:rsidRDefault="006C4575" w:rsidP="006C4575">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0C0A991" w14:textId="77777777" w:rsidR="006C4575" w:rsidRPr="00B138F3" w:rsidRDefault="006C4575" w:rsidP="006C4575">
            <w:pPr>
              <w:widowControl w:val="0"/>
              <w:spacing w:after="160"/>
              <w:rPr>
                <w:rFonts w:ascii="GHEA Grapalat" w:hAnsi="GHEA Grapalat" w:cs="Sylfaen"/>
              </w:rPr>
            </w:pPr>
          </w:p>
          <w:p w14:paraId="4A35DCE4" w14:textId="77777777" w:rsidR="006C4575" w:rsidRPr="00B138F3" w:rsidRDefault="006C4575" w:rsidP="006C4575">
            <w:pPr>
              <w:widowControl w:val="0"/>
              <w:spacing w:after="160"/>
              <w:jc w:val="right"/>
              <w:rPr>
                <w:rFonts w:ascii="GHEA Grapalat" w:hAnsi="GHEA Grapalat" w:cs="Tahoma"/>
              </w:rPr>
            </w:pPr>
            <w:r w:rsidRPr="00B138F3">
              <w:rPr>
                <w:rFonts w:ascii="GHEA Grapalat" w:hAnsi="GHEA Grapalat"/>
              </w:rPr>
              <w:t>/____________________/</w:t>
            </w:r>
          </w:p>
          <w:p w14:paraId="0F680008" w14:textId="77777777" w:rsidR="006C4575" w:rsidRPr="00B138F3" w:rsidRDefault="006C4575" w:rsidP="006C4575">
            <w:pPr>
              <w:widowControl w:val="0"/>
              <w:spacing w:after="160"/>
              <w:rPr>
                <w:rFonts w:ascii="GHEA Grapalat" w:hAnsi="GHEA Grapalat" w:cs="Sylfaen"/>
              </w:rPr>
            </w:pPr>
          </w:p>
          <w:p w14:paraId="23D5E748" w14:textId="77777777" w:rsidR="006C4575" w:rsidRPr="00B138F3" w:rsidRDefault="006C4575" w:rsidP="006C4575">
            <w:pPr>
              <w:widowControl w:val="0"/>
              <w:spacing w:after="160"/>
              <w:jc w:val="right"/>
              <w:rPr>
                <w:rFonts w:ascii="GHEA Grapalat" w:hAnsi="GHEA Grapalat" w:cs="Sylfaen"/>
              </w:rPr>
            </w:pPr>
            <w:r w:rsidRPr="00B138F3">
              <w:rPr>
                <w:rFonts w:ascii="GHEA Grapalat" w:hAnsi="GHEA Grapalat"/>
              </w:rPr>
              <w:t>/____________________/</w:t>
            </w:r>
          </w:p>
          <w:p w14:paraId="60168DB8" w14:textId="77777777" w:rsidR="006C4575" w:rsidRPr="00B138F3" w:rsidRDefault="006C4575" w:rsidP="006C4575">
            <w:pPr>
              <w:widowControl w:val="0"/>
              <w:spacing w:after="160"/>
              <w:rPr>
                <w:rFonts w:ascii="GHEA Grapalat" w:hAnsi="GHEA Grapalat" w:cs="Sylfaen"/>
              </w:rPr>
            </w:pPr>
          </w:p>
          <w:p w14:paraId="5C47C081" w14:textId="77777777" w:rsidR="006C4575" w:rsidRPr="00B138F3" w:rsidRDefault="006C4575" w:rsidP="006C4575">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47B10DF2" w14:textId="77777777" w:rsidR="006C4575" w:rsidRPr="00B138F3" w:rsidRDefault="006C4575" w:rsidP="006C4575">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E70EB22" w14:textId="77777777" w:rsidR="006C4575" w:rsidRPr="00B138F3" w:rsidRDefault="006C4575" w:rsidP="006C4575">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CF9589B" w14:textId="77777777" w:rsidR="006C4575" w:rsidRPr="00B138F3" w:rsidRDefault="006C4575" w:rsidP="006C4575">
            <w:pPr>
              <w:widowControl w:val="0"/>
              <w:spacing w:after="160"/>
              <w:rPr>
                <w:rFonts w:ascii="GHEA Grapalat" w:hAnsi="GHEA Grapalat" w:cs="Sylfaen"/>
              </w:rPr>
            </w:pPr>
          </w:p>
          <w:p w14:paraId="04C929D3" w14:textId="77777777" w:rsidR="006C4575" w:rsidRPr="00B138F3" w:rsidRDefault="006C4575" w:rsidP="006C4575">
            <w:pPr>
              <w:widowControl w:val="0"/>
              <w:spacing w:after="160"/>
              <w:jc w:val="right"/>
              <w:rPr>
                <w:rFonts w:ascii="GHEA Grapalat" w:hAnsi="GHEA Grapalat" w:cs="Sylfaen"/>
              </w:rPr>
            </w:pPr>
            <w:r w:rsidRPr="00B138F3">
              <w:rPr>
                <w:rFonts w:ascii="GHEA Grapalat" w:hAnsi="GHEA Grapalat"/>
              </w:rPr>
              <w:t>/____________________/</w:t>
            </w:r>
          </w:p>
          <w:p w14:paraId="34562C57" w14:textId="77777777" w:rsidR="006C4575" w:rsidRPr="00B138F3" w:rsidRDefault="006C4575" w:rsidP="006C4575">
            <w:pPr>
              <w:widowControl w:val="0"/>
              <w:spacing w:after="160"/>
              <w:jc w:val="right"/>
              <w:rPr>
                <w:rFonts w:ascii="GHEA Grapalat" w:hAnsi="GHEA Grapalat" w:cs="Tahoma"/>
              </w:rPr>
            </w:pPr>
          </w:p>
          <w:p w14:paraId="68EFD148" w14:textId="77777777" w:rsidR="006C4575" w:rsidRPr="00B138F3" w:rsidRDefault="006C4575" w:rsidP="006C4575">
            <w:pPr>
              <w:widowControl w:val="0"/>
              <w:spacing w:after="160"/>
              <w:jc w:val="right"/>
              <w:rPr>
                <w:rFonts w:ascii="GHEA Grapalat" w:hAnsi="GHEA Grapalat" w:cs="Sylfaen"/>
              </w:rPr>
            </w:pPr>
            <w:r w:rsidRPr="00B138F3">
              <w:rPr>
                <w:rFonts w:ascii="GHEA Grapalat" w:hAnsi="GHEA Grapalat"/>
              </w:rPr>
              <w:t>/____________________/</w:t>
            </w:r>
          </w:p>
          <w:p w14:paraId="533CA287" w14:textId="77777777" w:rsidR="006C4575" w:rsidRPr="00B138F3" w:rsidRDefault="006C4575" w:rsidP="006C4575">
            <w:pPr>
              <w:widowControl w:val="0"/>
              <w:spacing w:after="160"/>
              <w:rPr>
                <w:rFonts w:ascii="GHEA Grapalat" w:hAnsi="GHEA Grapalat" w:cs="Sylfaen"/>
              </w:rPr>
            </w:pPr>
          </w:p>
          <w:p w14:paraId="5833FA0C" w14:textId="77777777" w:rsidR="006C4575" w:rsidRPr="00B138F3" w:rsidRDefault="006C4575" w:rsidP="006C4575">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6C4575" w:rsidRPr="00B138F3" w14:paraId="4FADE583" w14:textId="77777777" w:rsidTr="006C4575">
        <w:trPr>
          <w:trHeight w:val="2194"/>
        </w:trPr>
        <w:tc>
          <w:tcPr>
            <w:tcW w:w="5616" w:type="dxa"/>
            <w:tcBorders>
              <w:top w:val="single" w:sz="4" w:space="0" w:color="auto"/>
              <w:left w:val="single" w:sz="4" w:space="0" w:color="auto"/>
              <w:right w:val="single" w:sz="4" w:space="0" w:color="auto"/>
            </w:tcBorders>
            <w:noWrap/>
            <w:vAlign w:val="bottom"/>
          </w:tcPr>
          <w:p w14:paraId="41919807" w14:textId="77777777" w:rsidR="006C4575" w:rsidRPr="00B138F3" w:rsidRDefault="006C4575" w:rsidP="006C4575">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982243B" w14:textId="77777777" w:rsidR="006C4575" w:rsidRPr="00B138F3" w:rsidRDefault="006C4575" w:rsidP="006C4575">
            <w:pPr>
              <w:widowControl w:val="0"/>
              <w:spacing w:after="160"/>
              <w:rPr>
                <w:rFonts w:ascii="GHEA Grapalat" w:hAnsi="GHEA Grapalat"/>
              </w:rPr>
            </w:pPr>
          </w:p>
          <w:p w14:paraId="60B49D2F" w14:textId="77777777" w:rsidR="006C4575" w:rsidRPr="00B138F3" w:rsidRDefault="006C4575" w:rsidP="006C4575">
            <w:pPr>
              <w:widowControl w:val="0"/>
              <w:jc w:val="right"/>
              <w:rPr>
                <w:rFonts w:ascii="GHEA Grapalat" w:hAnsi="GHEA Grapalat" w:cs="Tahoma"/>
              </w:rPr>
            </w:pPr>
            <w:r w:rsidRPr="00B138F3">
              <w:rPr>
                <w:rFonts w:ascii="GHEA Grapalat" w:hAnsi="GHEA Grapalat"/>
              </w:rPr>
              <w:t>/____________________/</w:t>
            </w:r>
          </w:p>
          <w:p w14:paraId="0BFF054B" w14:textId="77777777" w:rsidR="006C4575" w:rsidRPr="00B138F3" w:rsidRDefault="006C4575" w:rsidP="006C4575">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17AD354" w14:textId="77777777" w:rsidR="006C4575" w:rsidRPr="00B138F3" w:rsidRDefault="006C4575" w:rsidP="006C4575">
            <w:pPr>
              <w:widowControl w:val="0"/>
              <w:spacing w:after="160"/>
              <w:rPr>
                <w:rFonts w:ascii="GHEA Grapalat" w:hAnsi="GHEA Grapalat" w:cs="Tahoma"/>
              </w:rPr>
            </w:pPr>
          </w:p>
          <w:p w14:paraId="700A297C" w14:textId="77777777" w:rsidR="006C4575" w:rsidRPr="00B138F3" w:rsidRDefault="006C4575" w:rsidP="006C4575">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0E6706F" w14:textId="77777777" w:rsidR="006C4575" w:rsidRPr="00B138F3" w:rsidRDefault="006C4575" w:rsidP="006C4575">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3742BDD" w14:textId="77777777" w:rsidR="006C4575" w:rsidRPr="00B138F3" w:rsidRDefault="006C4575" w:rsidP="006C4575">
            <w:pPr>
              <w:widowControl w:val="0"/>
              <w:spacing w:after="160"/>
              <w:rPr>
                <w:rFonts w:ascii="GHEA Grapalat" w:hAnsi="GHEA Grapalat" w:cs="Tahoma"/>
              </w:rPr>
            </w:pPr>
          </w:p>
          <w:p w14:paraId="0AC39973" w14:textId="77777777" w:rsidR="006C4575" w:rsidRPr="00B138F3" w:rsidRDefault="006C4575" w:rsidP="006C4575">
            <w:pPr>
              <w:widowControl w:val="0"/>
              <w:jc w:val="right"/>
              <w:rPr>
                <w:rFonts w:ascii="GHEA Grapalat" w:hAnsi="GHEA Grapalat" w:cs="Tahoma"/>
              </w:rPr>
            </w:pPr>
            <w:r w:rsidRPr="00B138F3">
              <w:rPr>
                <w:rFonts w:ascii="GHEA Grapalat" w:hAnsi="GHEA Grapalat"/>
              </w:rPr>
              <w:t>/____________________/</w:t>
            </w:r>
          </w:p>
          <w:p w14:paraId="0CE2944B" w14:textId="77777777" w:rsidR="006C4575" w:rsidRPr="00B138F3" w:rsidRDefault="006C4575" w:rsidP="006C4575">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B5FA79B" w14:textId="77777777" w:rsidR="006C4575" w:rsidRPr="00B138F3" w:rsidRDefault="006C4575" w:rsidP="006C4575">
            <w:pPr>
              <w:widowControl w:val="0"/>
              <w:spacing w:after="160"/>
              <w:rPr>
                <w:rFonts w:ascii="GHEA Grapalat" w:hAnsi="GHEA Grapalat" w:cs="Arial"/>
              </w:rPr>
            </w:pPr>
          </w:p>
        </w:tc>
      </w:tr>
      <w:tr w:rsidR="006C4575" w:rsidRPr="00B138F3" w14:paraId="449C2E4E" w14:textId="77777777" w:rsidTr="006C4575">
        <w:trPr>
          <w:trHeight w:val="2194"/>
        </w:trPr>
        <w:tc>
          <w:tcPr>
            <w:tcW w:w="5616" w:type="dxa"/>
            <w:tcBorders>
              <w:top w:val="nil"/>
              <w:left w:val="single" w:sz="4" w:space="0" w:color="auto"/>
              <w:bottom w:val="single" w:sz="4" w:space="0" w:color="auto"/>
              <w:right w:val="single" w:sz="4" w:space="0" w:color="auto"/>
            </w:tcBorders>
            <w:noWrap/>
            <w:vAlign w:val="bottom"/>
          </w:tcPr>
          <w:p w14:paraId="5D4AA456" w14:textId="77777777" w:rsidR="006C4575" w:rsidRPr="00B138F3" w:rsidRDefault="006C4575" w:rsidP="006C4575">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38F579A" w14:textId="77777777" w:rsidR="006C4575" w:rsidRPr="00B138F3" w:rsidRDefault="006C4575" w:rsidP="006C4575">
            <w:pPr>
              <w:widowControl w:val="0"/>
              <w:spacing w:after="160"/>
              <w:rPr>
                <w:rFonts w:ascii="GHEA Grapalat" w:hAnsi="GHEA Grapalat" w:cs="Sylfaen"/>
              </w:rPr>
            </w:pPr>
          </w:p>
          <w:p w14:paraId="7D20790C" w14:textId="77777777" w:rsidR="006C4575" w:rsidRPr="00B138F3" w:rsidRDefault="006C4575" w:rsidP="006C4575">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1D0B3D9" w14:textId="77777777" w:rsidR="006C4575" w:rsidRPr="00B138F3" w:rsidRDefault="006C4575" w:rsidP="006C4575">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E907AA7" w14:textId="77777777" w:rsidR="006C4575" w:rsidRPr="00B138F3" w:rsidRDefault="006C4575" w:rsidP="006C4575">
            <w:pPr>
              <w:widowControl w:val="0"/>
              <w:spacing w:after="160"/>
              <w:rPr>
                <w:rFonts w:ascii="GHEA Grapalat" w:hAnsi="GHEA Grapalat"/>
              </w:rPr>
            </w:pPr>
          </w:p>
          <w:p w14:paraId="27BE24F2" w14:textId="77777777" w:rsidR="006C4575" w:rsidRPr="00B138F3" w:rsidRDefault="006C4575" w:rsidP="006C4575">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6A950BC" w14:textId="77777777" w:rsidR="006C4575" w:rsidRPr="00B138F3" w:rsidRDefault="006C4575" w:rsidP="006C4575">
      <w:pPr>
        <w:widowControl w:val="0"/>
        <w:spacing w:after="160"/>
        <w:jc w:val="center"/>
        <w:rPr>
          <w:rFonts w:ascii="GHEA Grapalat" w:hAnsi="GHEA Grapalat" w:cs="Sylfaen"/>
        </w:rPr>
      </w:pPr>
    </w:p>
    <w:p w14:paraId="188B1371" w14:textId="77777777" w:rsidR="006C4575" w:rsidRPr="00B138F3" w:rsidRDefault="006C4575" w:rsidP="006C4575">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75930B" w14:textId="77777777" w:rsidR="006C4575" w:rsidRPr="00B138F3" w:rsidRDefault="006C4575" w:rsidP="006C4575">
      <w:pPr>
        <w:rPr>
          <w:rFonts w:ascii="GHEA Grapalat" w:hAnsi="GHEA Grapalat" w:cs="Sylfaen"/>
        </w:rPr>
      </w:pPr>
      <w:r w:rsidRPr="00B138F3">
        <w:rPr>
          <w:rFonts w:ascii="GHEA Grapalat" w:hAnsi="GHEA Grapalat" w:cs="Sylfaen"/>
        </w:rPr>
        <w:br w:type="page"/>
      </w:r>
    </w:p>
    <w:p w14:paraId="7B96E14A" w14:textId="77777777" w:rsidR="006C4575" w:rsidRPr="00B138F3" w:rsidRDefault="006C4575" w:rsidP="006C4575">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C4575" w:rsidRPr="00B138F3" w14:paraId="656044E3" w14:textId="77777777" w:rsidTr="006C457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4DBAF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F0B2CFD"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AC9BEC6"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8A89C1B"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7797A1E"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A4EC796"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B4B948A"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D8E642D"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AA5D781"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74962CE"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6C4575" w:rsidRPr="00B138F3" w14:paraId="2E616E98" w14:textId="77777777" w:rsidTr="006C457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FA051"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8F613D3"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3635BAB"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5C09D0A"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9557475"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6C4575" w:rsidRPr="00B138F3" w14:paraId="7386B5E0"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DC78A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70CE0A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4124B0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D5B49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D7D1B2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6C4575" w:rsidRPr="00B138F3" w14:paraId="48CF15F2"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FC3A0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449F3EF" w14:textId="77777777" w:rsidR="006C4575" w:rsidRPr="00B138F3" w:rsidRDefault="006C4575" w:rsidP="006C4575">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41FDAC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1A1FE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645A4C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6C4575" w:rsidRPr="00B138F3" w14:paraId="1F56EBD6"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89D2D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16A2121" w14:textId="77777777" w:rsidR="006C4575" w:rsidRPr="00B138F3" w:rsidRDefault="006C4575" w:rsidP="006C4575">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F85AA1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DBB3B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8A339E" w14:textId="77777777" w:rsidR="006C4575" w:rsidRPr="00B138F3" w:rsidRDefault="006C4575" w:rsidP="006C457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8EB20D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6C4575" w:rsidRPr="00B138F3" w14:paraId="792B3B63"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A2388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E5F46F8" w14:textId="77777777" w:rsidR="006C4575" w:rsidRPr="00B138F3" w:rsidRDefault="006C4575" w:rsidP="006C4575">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8326D3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9497A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8A656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46170A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C4575" w:rsidRPr="00B138F3" w14:paraId="7334C436"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922FD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541194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74778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1AB77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3FBF00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C4575" w:rsidRPr="00B138F3" w14:paraId="11F9E4DD"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58533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97E1C4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610D1A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489E8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F79D1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051ECE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C4575" w:rsidRPr="00B138F3" w14:paraId="55388211"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CDAA6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F0F337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5374F3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E63D0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C120A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80E3C9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6C4575" w:rsidRPr="00B138F3" w14:paraId="6B45B016"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E2AC0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9ED766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5E552A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15BD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E4DFCC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0E77A2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C4575" w:rsidRPr="00B138F3" w14:paraId="47C6D2BF"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81233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431E70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979BC5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3BD8B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F575F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BBA5E7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C4575" w:rsidRPr="00B138F3" w14:paraId="7066958B"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8FC93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4274F6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31DBEA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286C0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C5347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C799C1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6C4575" w:rsidRPr="00B138F3" w14:paraId="7247FFD6"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3D84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F0BF8A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94FCE2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A3943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78EB3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E4D83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C4575" w:rsidRPr="00B138F3" w14:paraId="676317CB"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2E9BC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A1AA51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B3D2D7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06FA1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B50A9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C4575" w:rsidRPr="00B138F3" w14:paraId="21CB6FC4"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94ACA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5B0375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447F90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29FF2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E2F359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426DBC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C4575" w:rsidRPr="00B138F3" w14:paraId="43FDD375"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B645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294D83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337667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62845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7C2F1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4282AC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6C4575" w:rsidRPr="00B138F3" w14:paraId="73CB2A76"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60E2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C793E5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25A541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59F70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6702E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6E895E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6C4575" w:rsidRPr="00B138F3" w14:paraId="318D5E92"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28DA8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E53D84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19D5CA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CF887B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57AC2B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C4575" w:rsidRPr="00B138F3" w14:paraId="0C9FB678"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71CA5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36BB05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558B97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CF1AF6" w14:textId="77777777" w:rsidR="006C4575" w:rsidRPr="00DB7787" w:rsidRDefault="006C4575" w:rsidP="006C4575">
            <w:pPr>
              <w:widowControl w:val="0"/>
              <w:spacing w:after="120"/>
              <w:jc w:val="center"/>
              <w:rPr>
                <w:rFonts w:ascii="GHEA Grapalat" w:hAnsi="GHEA Grapalat"/>
                <w:sz w:val="18"/>
                <w:szCs w:val="18"/>
              </w:rPr>
            </w:pPr>
            <w:r w:rsidRPr="00DB7787">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6F4A335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C4575" w:rsidRPr="00B138F3" w14:paraId="6D7F2966"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27DFC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2C19CE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8AC42A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869FA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A74AC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2ED1D0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6C4575" w:rsidRPr="00B138F3" w14:paraId="054E19E4"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40D10" w14:textId="77777777" w:rsidR="006C4575" w:rsidRPr="00B138F3" w:rsidDel="0010680B"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35604F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6085B2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9CE910" w14:textId="77777777" w:rsidR="006C4575" w:rsidRPr="00B138F3" w:rsidRDefault="006C4575" w:rsidP="006C4575">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3A5F01E" w14:textId="77777777" w:rsidR="006C4575" w:rsidRPr="00B138F3" w:rsidRDefault="006C4575" w:rsidP="006C4575">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FF9788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092A84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6C4575" w:rsidRPr="00B138F3" w14:paraId="41F8FE3C"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3E37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77B444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EF7E42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9D15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E0D09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3AF36D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3D7342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6C4575" w:rsidRPr="00B138F3" w14:paraId="644876C2"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E088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ED92C5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8783A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D3CE9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A9D7D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3CB251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035B654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6C4575" w:rsidRPr="00B138F3" w14:paraId="79D2B8EE"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0CBE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89AB46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206E32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460B9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3377C5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2A90ECF" w14:textId="77777777" w:rsidR="006C4575" w:rsidRPr="00B138F3" w:rsidRDefault="006C4575" w:rsidP="006C457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AA9FDC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67AA32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6C4575" w:rsidRPr="00B138F3" w14:paraId="6161A129"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0D7C8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46ED01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A329B3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78523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CF5B56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93E2D6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6C4575" w:rsidRPr="00B138F3" w14:paraId="2FE0D070"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7097C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F7ABC9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2A2329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7BB22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B6F7B0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ED0BAF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8A0E79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6C4575" w:rsidRPr="00B138F3" w14:paraId="1ED5E430"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A930F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BC7D96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ED342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F71BF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F9352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7962F3" w14:textId="77777777" w:rsidR="006C4575" w:rsidRPr="00B138F3" w:rsidRDefault="006C4575" w:rsidP="006C4575">
            <w:pPr>
              <w:widowControl w:val="0"/>
              <w:spacing w:after="120"/>
              <w:jc w:val="center"/>
              <w:rPr>
                <w:rFonts w:ascii="GHEA Grapalat" w:hAnsi="GHEA Grapalat"/>
                <w:sz w:val="18"/>
                <w:szCs w:val="18"/>
              </w:rPr>
            </w:pPr>
          </w:p>
        </w:tc>
      </w:tr>
      <w:tr w:rsidR="006C4575" w:rsidRPr="00B138F3" w14:paraId="7DFC5EC9"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FCC1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365999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BC1629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0DC1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37CA3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254E5B0" w14:textId="77777777" w:rsidR="006C4575" w:rsidRPr="00B138F3" w:rsidRDefault="006C4575" w:rsidP="006C4575">
            <w:pPr>
              <w:widowControl w:val="0"/>
              <w:spacing w:after="120"/>
              <w:jc w:val="center"/>
              <w:rPr>
                <w:rFonts w:ascii="GHEA Grapalat" w:hAnsi="GHEA Grapalat"/>
                <w:sz w:val="18"/>
                <w:szCs w:val="18"/>
              </w:rPr>
            </w:pPr>
          </w:p>
        </w:tc>
      </w:tr>
      <w:tr w:rsidR="006C4575" w:rsidRPr="00B138F3" w14:paraId="7E18CAD8"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CD3AA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D501FC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5DF68C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C3C4E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65C29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DE7BBB4" w14:textId="77777777" w:rsidR="006C4575" w:rsidRPr="00B138F3" w:rsidRDefault="006C4575" w:rsidP="006C4575">
            <w:pPr>
              <w:widowControl w:val="0"/>
              <w:spacing w:after="120"/>
              <w:jc w:val="center"/>
              <w:rPr>
                <w:rFonts w:ascii="GHEA Grapalat" w:hAnsi="GHEA Grapalat"/>
                <w:sz w:val="18"/>
                <w:szCs w:val="18"/>
              </w:rPr>
            </w:pPr>
          </w:p>
        </w:tc>
      </w:tr>
      <w:tr w:rsidR="006C4575" w:rsidRPr="00B138F3" w14:paraId="551FAC33"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2AB43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9512DB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A5305F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17C73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141782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AAF902" w14:textId="77777777" w:rsidR="006C4575" w:rsidRPr="00B138F3" w:rsidRDefault="006C4575" w:rsidP="006C4575">
            <w:pPr>
              <w:widowControl w:val="0"/>
              <w:spacing w:after="120"/>
              <w:jc w:val="center"/>
              <w:rPr>
                <w:rFonts w:ascii="GHEA Grapalat" w:hAnsi="GHEA Grapalat"/>
                <w:sz w:val="18"/>
                <w:szCs w:val="18"/>
              </w:rPr>
            </w:pPr>
          </w:p>
        </w:tc>
      </w:tr>
      <w:tr w:rsidR="006C4575" w:rsidRPr="00B138F3" w14:paraId="2FA1A43B"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1DFEA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8BE927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2051A7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8D46AF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197B7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A2ABB2" w14:textId="77777777" w:rsidR="006C4575" w:rsidRPr="00B138F3" w:rsidRDefault="006C4575" w:rsidP="006C4575">
            <w:pPr>
              <w:widowControl w:val="0"/>
              <w:spacing w:after="120"/>
              <w:jc w:val="center"/>
              <w:rPr>
                <w:rFonts w:ascii="GHEA Grapalat" w:hAnsi="GHEA Grapalat"/>
                <w:sz w:val="18"/>
                <w:szCs w:val="18"/>
              </w:rPr>
            </w:pPr>
          </w:p>
        </w:tc>
      </w:tr>
      <w:tr w:rsidR="006C4575" w:rsidRPr="00B138F3" w14:paraId="11BB144C"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2639B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081B40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AE3EBA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D506B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70780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B93F38" w14:textId="77777777" w:rsidR="006C4575" w:rsidRPr="00B138F3" w:rsidRDefault="006C4575" w:rsidP="006C4575">
            <w:pPr>
              <w:widowControl w:val="0"/>
              <w:spacing w:after="120"/>
              <w:jc w:val="center"/>
              <w:rPr>
                <w:rFonts w:ascii="GHEA Grapalat" w:hAnsi="GHEA Grapalat"/>
                <w:sz w:val="18"/>
                <w:szCs w:val="18"/>
              </w:rPr>
            </w:pPr>
          </w:p>
        </w:tc>
      </w:tr>
    </w:tbl>
    <w:p w14:paraId="51066FFD" w14:textId="77777777" w:rsidR="006C4575" w:rsidRPr="00B138F3" w:rsidRDefault="006C4575" w:rsidP="006C4575">
      <w:pPr>
        <w:widowControl w:val="0"/>
        <w:spacing w:after="160"/>
        <w:ind w:left="567" w:right="565"/>
        <w:jc w:val="center"/>
        <w:rPr>
          <w:rFonts w:ascii="GHEA Grapalat" w:hAnsi="GHEA Grapalat"/>
          <w:b/>
        </w:rPr>
      </w:pPr>
    </w:p>
    <w:p w14:paraId="7F032894" w14:textId="77777777" w:rsidR="006C4575" w:rsidRPr="00B138F3" w:rsidRDefault="006C4575" w:rsidP="006C4575">
      <w:pPr>
        <w:widowControl w:val="0"/>
        <w:spacing w:after="160"/>
        <w:ind w:left="567" w:right="565"/>
        <w:jc w:val="center"/>
        <w:rPr>
          <w:rFonts w:ascii="GHEA Grapalat" w:hAnsi="GHEA Grapalat"/>
          <w:b/>
        </w:rPr>
      </w:pPr>
    </w:p>
    <w:p w14:paraId="3738B6A5" w14:textId="77777777" w:rsidR="006C4575" w:rsidRPr="00B138F3" w:rsidRDefault="006C4575" w:rsidP="006C4575">
      <w:pPr>
        <w:widowControl w:val="0"/>
        <w:spacing w:after="160"/>
        <w:ind w:left="567" w:right="565"/>
        <w:jc w:val="center"/>
        <w:rPr>
          <w:rFonts w:ascii="GHEA Grapalat" w:hAnsi="GHEA Grapalat"/>
          <w:b/>
        </w:rPr>
      </w:pPr>
    </w:p>
    <w:p w14:paraId="15C39B9B" w14:textId="77777777" w:rsidR="006C4575" w:rsidRPr="00B138F3" w:rsidRDefault="006C4575" w:rsidP="006C4575">
      <w:pPr>
        <w:widowControl w:val="0"/>
        <w:spacing w:after="160"/>
        <w:ind w:left="567" w:right="565"/>
        <w:jc w:val="center"/>
        <w:rPr>
          <w:rFonts w:ascii="GHEA Grapalat" w:hAnsi="GHEA Grapalat"/>
          <w:b/>
        </w:rPr>
      </w:pPr>
    </w:p>
    <w:p w14:paraId="0C353D9D" w14:textId="77777777" w:rsidR="006C4575" w:rsidRPr="00B138F3" w:rsidRDefault="006C4575" w:rsidP="006C4575">
      <w:pPr>
        <w:widowControl w:val="0"/>
        <w:spacing w:after="160"/>
        <w:ind w:left="567" w:right="565"/>
        <w:jc w:val="center"/>
        <w:rPr>
          <w:rFonts w:ascii="GHEA Grapalat" w:hAnsi="GHEA Grapalat"/>
          <w:b/>
        </w:rPr>
      </w:pPr>
    </w:p>
    <w:p w14:paraId="71895B44" w14:textId="77777777" w:rsidR="006C4575" w:rsidRPr="00B138F3" w:rsidRDefault="006C4575" w:rsidP="006C4575">
      <w:pPr>
        <w:widowControl w:val="0"/>
        <w:spacing w:after="160"/>
        <w:ind w:left="567" w:right="565"/>
        <w:jc w:val="center"/>
        <w:rPr>
          <w:rFonts w:ascii="GHEA Grapalat" w:hAnsi="GHEA Grapalat"/>
          <w:b/>
        </w:rPr>
      </w:pPr>
    </w:p>
    <w:p w14:paraId="3D7F387D" w14:textId="77777777" w:rsidR="006C4575" w:rsidRPr="00B138F3" w:rsidRDefault="006C4575" w:rsidP="006C4575">
      <w:pPr>
        <w:widowControl w:val="0"/>
        <w:spacing w:after="160"/>
        <w:ind w:left="567" w:right="565"/>
        <w:jc w:val="center"/>
        <w:rPr>
          <w:rFonts w:ascii="GHEA Grapalat" w:hAnsi="GHEA Grapalat"/>
          <w:b/>
        </w:rPr>
      </w:pPr>
    </w:p>
    <w:p w14:paraId="54A6E5C1" w14:textId="77777777" w:rsidR="006C4575" w:rsidRPr="00B138F3" w:rsidRDefault="006C4575" w:rsidP="006C4575">
      <w:pPr>
        <w:widowControl w:val="0"/>
        <w:spacing w:after="160"/>
        <w:ind w:left="567" w:right="565"/>
        <w:jc w:val="center"/>
        <w:rPr>
          <w:rFonts w:ascii="GHEA Grapalat" w:hAnsi="GHEA Grapalat"/>
          <w:b/>
        </w:rPr>
      </w:pPr>
    </w:p>
    <w:p w14:paraId="21C90EDB" w14:textId="77777777" w:rsidR="006C4575" w:rsidRPr="00B138F3" w:rsidRDefault="006C4575" w:rsidP="006C4575">
      <w:pPr>
        <w:widowControl w:val="0"/>
        <w:spacing w:after="160"/>
        <w:ind w:left="567" w:right="565"/>
        <w:jc w:val="center"/>
        <w:rPr>
          <w:rFonts w:ascii="GHEA Grapalat" w:hAnsi="GHEA Grapalat"/>
          <w:b/>
        </w:rPr>
      </w:pPr>
    </w:p>
    <w:p w14:paraId="394BB70F" w14:textId="77777777" w:rsidR="006C4575" w:rsidRPr="00B138F3" w:rsidRDefault="006C4575" w:rsidP="006C4575">
      <w:pPr>
        <w:widowControl w:val="0"/>
        <w:spacing w:after="160"/>
        <w:ind w:left="567" w:right="565"/>
        <w:jc w:val="center"/>
        <w:rPr>
          <w:rFonts w:ascii="GHEA Grapalat" w:hAnsi="GHEA Grapalat"/>
          <w:b/>
        </w:rPr>
      </w:pPr>
    </w:p>
    <w:p w14:paraId="28BA8993" w14:textId="77777777" w:rsidR="006C4575" w:rsidRPr="00B138F3" w:rsidRDefault="006C4575" w:rsidP="006C4575">
      <w:pPr>
        <w:widowControl w:val="0"/>
        <w:spacing w:after="160"/>
        <w:ind w:left="567" w:right="565"/>
        <w:jc w:val="center"/>
        <w:rPr>
          <w:rFonts w:ascii="GHEA Grapalat" w:hAnsi="GHEA Grapalat"/>
          <w:b/>
        </w:rPr>
      </w:pPr>
    </w:p>
    <w:p w14:paraId="173C9F0D" w14:textId="77777777" w:rsidR="006C4575" w:rsidRPr="00B138F3" w:rsidRDefault="006C4575" w:rsidP="006C4575">
      <w:pPr>
        <w:widowControl w:val="0"/>
        <w:spacing w:after="160"/>
        <w:ind w:left="567" w:right="565"/>
        <w:jc w:val="center"/>
        <w:rPr>
          <w:rFonts w:ascii="GHEA Grapalat" w:hAnsi="GHEA Grapalat"/>
          <w:b/>
        </w:rPr>
      </w:pPr>
    </w:p>
    <w:p w14:paraId="0BAE769D" w14:textId="77777777" w:rsidR="006C4575" w:rsidRPr="00B138F3" w:rsidRDefault="006C4575" w:rsidP="006C4575">
      <w:pPr>
        <w:widowControl w:val="0"/>
        <w:spacing w:after="160"/>
        <w:ind w:left="567" w:right="565"/>
        <w:jc w:val="center"/>
        <w:rPr>
          <w:rFonts w:ascii="GHEA Grapalat" w:hAnsi="GHEA Grapalat"/>
          <w:b/>
        </w:rPr>
      </w:pPr>
    </w:p>
    <w:p w14:paraId="3F09240D" w14:textId="77777777" w:rsidR="006C4575" w:rsidRPr="00B138F3" w:rsidRDefault="006C4575" w:rsidP="006C4575">
      <w:pPr>
        <w:widowControl w:val="0"/>
        <w:spacing w:after="160"/>
        <w:ind w:left="567" w:right="565"/>
        <w:jc w:val="center"/>
        <w:rPr>
          <w:rFonts w:ascii="GHEA Grapalat" w:hAnsi="GHEA Grapalat"/>
          <w:b/>
        </w:rPr>
      </w:pPr>
    </w:p>
    <w:p w14:paraId="5CB8D758" w14:textId="77777777" w:rsidR="006C4575" w:rsidRPr="00B138F3" w:rsidRDefault="006C4575" w:rsidP="006C4575">
      <w:pPr>
        <w:widowControl w:val="0"/>
        <w:spacing w:after="160"/>
        <w:ind w:left="567" w:right="565"/>
        <w:jc w:val="center"/>
        <w:rPr>
          <w:rFonts w:ascii="GHEA Grapalat" w:hAnsi="GHEA Grapalat"/>
          <w:b/>
        </w:rPr>
      </w:pPr>
    </w:p>
    <w:p w14:paraId="3A2A35E4" w14:textId="77777777" w:rsidR="006C4575" w:rsidRPr="00B138F3" w:rsidRDefault="006C4575" w:rsidP="006C4575">
      <w:pPr>
        <w:widowControl w:val="0"/>
        <w:spacing w:after="160"/>
        <w:ind w:left="567" w:right="565"/>
        <w:jc w:val="center"/>
        <w:rPr>
          <w:rFonts w:ascii="GHEA Grapalat" w:hAnsi="GHEA Grapalat"/>
          <w:b/>
        </w:rPr>
      </w:pPr>
    </w:p>
    <w:p w14:paraId="00624D64" w14:textId="77777777" w:rsidR="006C4575" w:rsidRPr="00B138F3" w:rsidRDefault="006C4575" w:rsidP="006C4575">
      <w:pPr>
        <w:widowControl w:val="0"/>
        <w:spacing w:after="160"/>
        <w:ind w:left="567" w:right="565"/>
        <w:jc w:val="center"/>
        <w:rPr>
          <w:rFonts w:ascii="GHEA Grapalat" w:hAnsi="GHEA Grapalat"/>
          <w:b/>
        </w:rPr>
      </w:pPr>
    </w:p>
    <w:p w14:paraId="563F9579" w14:textId="77777777" w:rsidR="00394D26" w:rsidRPr="00FC40B0" w:rsidRDefault="00394D26" w:rsidP="00394D26">
      <w:pPr>
        <w:widowControl w:val="0"/>
        <w:spacing w:after="160"/>
        <w:jc w:val="right"/>
        <w:rPr>
          <w:rFonts w:ascii="GHEA Grapalat" w:hAnsi="GHEA Grapalat" w:cs="GHEA Grapalat"/>
          <w:i/>
        </w:rPr>
      </w:pPr>
      <w:r w:rsidRPr="00FC40B0">
        <w:rPr>
          <w:rFonts w:ascii="GHEA Grapalat" w:hAnsi="GHEA Grapalat"/>
          <w:i/>
        </w:rPr>
        <w:lastRenderedPageBreak/>
        <w:t>Приложение № 5.1</w:t>
      </w:r>
    </w:p>
    <w:p w14:paraId="605619E0" w14:textId="28182982" w:rsidR="00394D26" w:rsidRPr="00394D26" w:rsidRDefault="00394D26" w:rsidP="00394D26">
      <w:pPr>
        <w:widowControl w:val="0"/>
        <w:spacing w:after="160"/>
        <w:jc w:val="right"/>
        <w:rPr>
          <w:rFonts w:ascii="GHEA Grapalat" w:hAnsi="GHEA Grapalat" w:cs="GHEA Grapalat"/>
          <w:i/>
        </w:rPr>
      </w:pPr>
      <w:r w:rsidRPr="00FC40B0">
        <w:rPr>
          <w:rFonts w:ascii="GHEA Grapalat" w:hAnsi="GHEA Grapalat"/>
          <w:i/>
        </w:rPr>
        <w:t>к Приглашению на запрос котировок</w:t>
      </w:r>
      <w:r w:rsidRPr="00FC40B0">
        <w:rPr>
          <w:rFonts w:ascii="GHEA Grapalat" w:hAnsi="GHEA Grapalat"/>
          <w:i/>
        </w:rPr>
        <w:br/>
        <w:t xml:space="preserve">под кодом </w:t>
      </w:r>
      <w:r w:rsidR="0054393F">
        <w:rPr>
          <w:rFonts w:ascii="GHEA Grapalat" w:hAnsi="GHEA Grapalat"/>
          <w:i/>
        </w:rPr>
        <w:t>EOHPMQ-GHAPDzB-26/14</w:t>
      </w:r>
    </w:p>
    <w:p w14:paraId="622B8336" w14:textId="77777777" w:rsidR="006C4575" w:rsidRPr="00B138F3" w:rsidRDefault="006C4575" w:rsidP="006C4575">
      <w:pPr>
        <w:widowControl w:val="0"/>
        <w:spacing w:after="160"/>
        <w:jc w:val="center"/>
        <w:rPr>
          <w:rFonts w:ascii="GHEA Grapalat" w:hAnsi="GHEA Grapalat"/>
          <w:b/>
        </w:rPr>
      </w:pPr>
    </w:p>
    <w:p w14:paraId="3A558A7B" w14:textId="77777777" w:rsidR="006C4575" w:rsidRPr="00B138F3" w:rsidRDefault="006C4575" w:rsidP="006C4575">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EAE5EAE" w14:textId="77777777" w:rsidR="006C4575" w:rsidRPr="00B138F3" w:rsidRDefault="006C4575" w:rsidP="006C4575">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W w:w="0" w:type="auto"/>
        <w:tblLook w:val="04A0" w:firstRow="1" w:lastRow="0" w:firstColumn="1" w:lastColumn="0" w:noHBand="0" w:noVBand="1"/>
      </w:tblPr>
      <w:tblGrid>
        <w:gridCol w:w="4786"/>
        <w:gridCol w:w="4500"/>
      </w:tblGrid>
      <w:tr w:rsidR="006C4575" w:rsidRPr="00B138F3" w14:paraId="1E26802F" w14:textId="77777777" w:rsidTr="006C4575">
        <w:tc>
          <w:tcPr>
            <w:tcW w:w="4786" w:type="dxa"/>
          </w:tcPr>
          <w:p w14:paraId="02733CCA" w14:textId="77777777" w:rsidR="006C4575" w:rsidRPr="00B138F3" w:rsidRDefault="006C4575" w:rsidP="006C4575">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19EFC35D" w14:textId="77777777" w:rsidR="006C4575" w:rsidRPr="00B138F3" w:rsidRDefault="006C4575" w:rsidP="006C4575">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2"/>
              <w:t>**</w:t>
            </w:r>
          </w:p>
        </w:tc>
      </w:tr>
    </w:tbl>
    <w:p w14:paraId="46105ACC" w14:textId="77777777" w:rsidR="006C4575" w:rsidRPr="00B138F3" w:rsidRDefault="006C4575" w:rsidP="006C4575">
      <w:pPr>
        <w:widowControl w:val="0"/>
        <w:spacing w:after="160"/>
        <w:rPr>
          <w:rFonts w:ascii="GHEA Grapalat" w:hAnsi="GHEA Grapalat" w:cs="GHEA Grapalat"/>
          <w:b/>
        </w:rPr>
      </w:pPr>
    </w:p>
    <w:p w14:paraId="7C782823" w14:textId="77777777" w:rsidR="006C4575" w:rsidRPr="00B138F3" w:rsidRDefault="006C4575" w:rsidP="006C4575">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8A8B35D" w14:textId="77777777" w:rsidR="006C4575" w:rsidRPr="00B138F3" w:rsidRDefault="006C4575" w:rsidP="006C4575">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6AF5B8F2" w14:textId="77777777" w:rsidR="006C4575" w:rsidRPr="00B138F3" w:rsidRDefault="006C4575" w:rsidP="006C4575">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6FC504A9" w14:textId="77777777" w:rsidR="006C4575" w:rsidRPr="00B138F3" w:rsidRDefault="006C4575" w:rsidP="006C4575">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450C532" w14:textId="77777777" w:rsidR="006C4575" w:rsidRPr="00B138F3" w:rsidRDefault="006C4575" w:rsidP="006C4575">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9AA0E77" w14:textId="77777777" w:rsidR="006C4575" w:rsidRPr="00B138F3" w:rsidRDefault="006C4575" w:rsidP="006C4575">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6BF9DC72" w14:textId="2695FECB" w:rsidR="00394D26" w:rsidRPr="00FC40B0" w:rsidRDefault="00394D26" w:rsidP="00394D26">
      <w:pPr>
        <w:widowControl w:val="0"/>
        <w:tabs>
          <w:tab w:val="left" w:pos="567"/>
        </w:tabs>
        <w:jc w:val="both"/>
        <w:rPr>
          <w:rFonts w:ascii="GHEA Grapalat" w:hAnsi="GHEA Grapalat"/>
          <w:i/>
        </w:rPr>
      </w:pPr>
      <w:r w:rsidRPr="00FC40B0">
        <w:rPr>
          <w:rFonts w:ascii="GHEA Grapalat" w:hAnsi="GHEA Grapalat"/>
        </w:rPr>
        <w:t>1</w:t>
      </w:r>
      <w:r w:rsidRPr="00FC40B0">
        <w:rPr>
          <w:rFonts w:ascii="GHEA Grapalat" w:hAnsi="GHEA Grapalat"/>
          <w:spacing w:val="-6"/>
        </w:rPr>
        <w:t>.1.</w:t>
      </w:r>
      <w:r w:rsidRPr="00FC40B0">
        <w:rPr>
          <w:rFonts w:ascii="GHEA Grapalat" w:hAnsi="GHEA Grapalat"/>
          <w:spacing w:val="-6"/>
        </w:rPr>
        <w:tab/>
        <w:t xml:space="preserve">Компания участвует в организованной </w:t>
      </w:r>
      <w:r w:rsidRPr="00FC40B0">
        <w:rPr>
          <w:rFonts w:ascii="GHEA Grapalat" w:hAnsi="GHEA Grapalat"/>
          <w:b/>
          <w:i/>
        </w:rPr>
        <w:t>Государственная некоммерческая организация</w:t>
      </w:r>
      <w:r w:rsidRPr="00FC40B0">
        <w:rPr>
          <w:rFonts w:ascii="Courier New" w:hAnsi="Courier New" w:cs="Courier New"/>
          <w:b/>
          <w:i/>
        </w:rPr>
        <w:t> </w:t>
      </w:r>
      <w:r w:rsidRPr="00FC40B0">
        <w:rPr>
          <w:rFonts w:ascii="GHEA Grapalat" w:hAnsi="GHEA Grapalat" w:cs="GHEA Grapalat"/>
          <w:b/>
          <w:i/>
        </w:rPr>
        <w:t>«Ереванский</w:t>
      </w:r>
      <w:r w:rsidRPr="00FC40B0">
        <w:rPr>
          <w:rFonts w:ascii="GHEA Grapalat" w:hAnsi="GHEA Grapalat"/>
          <w:b/>
          <w:i/>
        </w:rPr>
        <w:t xml:space="preserve"> </w:t>
      </w:r>
      <w:r w:rsidRPr="00FC40B0">
        <w:rPr>
          <w:rFonts w:ascii="GHEA Grapalat" w:hAnsi="GHEA Grapalat" w:cs="GHEA Grapalat"/>
          <w:b/>
          <w:i/>
        </w:rPr>
        <w:t>государствен</w:t>
      </w:r>
      <w:r w:rsidRPr="00FC40B0">
        <w:rPr>
          <w:rFonts w:ascii="GHEA Grapalat" w:hAnsi="GHEA Grapalat"/>
          <w:b/>
          <w:i/>
        </w:rPr>
        <w:t>ний спортивний колледж олимпийского резерва»</w:t>
      </w:r>
      <w:r w:rsidRPr="00FC40B0">
        <w:rPr>
          <w:rFonts w:ascii="GHEA Grapalat" w:hAnsi="GHEA Grapalat"/>
          <w:i/>
        </w:rPr>
        <w:t xml:space="preserve"> (</w:t>
      </w:r>
      <w:r w:rsidRPr="00FC40B0">
        <w:rPr>
          <w:rFonts w:ascii="GHEA Grapalat" w:hAnsi="GHEA Grapalat"/>
          <w:spacing w:val="-6"/>
        </w:rPr>
        <w:t xml:space="preserve">далее — Заказчик) </w:t>
      </w:r>
      <w:r w:rsidRPr="00FC40B0">
        <w:rPr>
          <w:rFonts w:ascii="GHEA Grapalat" w:hAnsi="GHEA Grapalat"/>
        </w:rPr>
        <w:t xml:space="preserve">процедуре закупок под кодом </w:t>
      </w:r>
      <w:r w:rsidR="0054393F">
        <w:rPr>
          <w:rFonts w:ascii="GHEA Grapalat" w:hAnsi="GHEA Grapalat"/>
          <w:i/>
        </w:rPr>
        <w:t>EOHPMQ-GHAPDzB-26/14</w:t>
      </w:r>
      <w:r w:rsidRPr="00FC40B0">
        <w:rPr>
          <w:rFonts w:ascii="GHEA Grapalat" w:hAnsi="GHEA Grapalat"/>
          <w:i/>
        </w:rPr>
        <w:t>.</w:t>
      </w:r>
    </w:p>
    <w:p w14:paraId="6B8AECDC"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BADA00B"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5EE1A408"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15E9F2D"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60D33C5"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3881622"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6C60313"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70B8F5"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0746CAA"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4D79918B"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BD16EE4"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C980229"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E97B6DD" w14:textId="77777777" w:rsidR="006C4575" w:rsidRPr="00B138F3" w:rsidRDefault="006C4575" w:rsidP="006C4575">
      <w:pPr>
        <w:widowControl w:val="0"/>
        <w:spacing w:after="160"/>
        <w:jc w:val="center"/>
        <w:rPr>
          <w:rFonts w:ascii="GHEA Grapalat" w:hAnsi="GHEA Grapalat" w:cs="GHEA Grapalat"/>
          <w:b/>
          <w:bCs/>
        </w:rPr>
      </w:pPr>
      <w:r w:rsidRPr="00B138F3">
        <w:rPr>
          <w:rFonts w:ascii="GHEA Grapalat" w:hAnsi="GHEA Grapalat"/>
          <w:b/>
        </w:rPr>
        <w:t>2. Иные условия</w:t>
      </w:r>
    </w:p>
    <w:p w14:paraId="0D4EF935" w14:textId="77777777" w:rsidR="006C4575" w:rsidRPr="00B253E1" w:rsidRDefault="006C4575" w:rsidP="006C4575">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29BB0D38"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7F6E235"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 xml:space="preserve">Заказчик подтверждает, что Компания допустила нарушение </w:t>
      </w:r>
      <w:r w:rsidRPr="00B138F3">
        <w:rPr>
          <w:rFonts w:ascii="GHEA Grapalat" w:hAnsi="GHEA Grapalat"/>
        </w:rPr>
        <w:lastRenderedPageBreak/>
        <w:t>договорных обязательств, а</w:t>
      </w:r>
    </w:p>
    <w:p w14:paraId="2550BBF6" w14:textId="77777777" w:rsidR="006C4575" w:rsidRPr="00B138F3" w:rsidDel="00A13215"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5478264"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3620EBE" w14:textId="77777777" w:rsidR="006C4575" w:rsidRPr="00B138F3" w:rsidRDefault="006C4575" w:rsidP="006C4575">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23DC75C1" w14:textId="77777777" w:rsidR="006C4575" w:rsidRPr="00B138F3" w:rsidRDefault="006C4575" w:rsidP="006C4575">
      <w:pPr>
        <w:widowControl w:val="0"/>
        <w:jc w:val="both"/>
        <w:rPr>
          <w:rFonts w:ascii="GHEA Grapalat" w:hAnsi="GHEA Grapalat"/>
        </w:rPr>
      </w:pPr>
      <w:r w:rsidRPr="00B138F3">
        <w:rPr>
          <w:rFonts w:ascii="GHEA Grapalat" w:hAnsi="GHEA Grapalat"/>
        </w:rPr>
        <w:t>_______________________________________</w:t>
      </w:r>
    </w:p>
    <w:p w14:paraId="5B9E21B6" w14:textId="77777777" w:rsidR="006C4575" w:rsidRPr="00B138F3" w:rsidRDefault="006C4575" w:rsidP="006C4575">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5C803096" w14:textId="77777777" w:rsidR="006C4575" w:rsidRPr="00B138F3" w:rsidRDefault="006C4575" w:rsidP="006C4575">
      <w:pPr>
        <w:widowControl w:val="0"/>
        <w:jc w:val="both"/>
        <w:rPr>
          <w:rFonts w:ascii="GHEA Grapalat" w:hAnsi="GHEA Grapalat"/>
        </w:rPr>
      </w:pPr>
      <w:r w:rsidRPr="00B138F3">
        <w:rPr>
          <w:rFonts w:ascii="GHEA Grapalat" w:hAnsi="GHEA Grapalat"/>
        </w:rPr>
        <w:t>_______________________________________</w:t>
      </w:r>
    </w:p>
    <w:p w14:paraId="3CD4D2CB" w14:textId="77777777" w:rsidR="006C4575" w:rsidRPr="00B138F3" w:rsidRDefault="006C4575" w:rsidP="006C4575">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4BA78997" w14:textId="77777777" w:rsidR="006C4575" w:rsidRPr="00B138F3" w:rsidRDefault="006C4575" w:rsidP="006C4575">
      <w:pPr>
        <w:widowControl w:val="0"/>
        <w:jc w:val="both"/>
        <w:rPr>
          <w:rFonts w:ascii="GHEA Grapalat" w:hAnsi="GHEA Grapalat"/>
        </w:rPr>
      </w:pPr>
      <w:r w:rsidRPr="00B138F3">
        <w:rPr>
          <w:rFonts w:ascii="GHEA Grapalat" w:hAnsi="GHEA Grapalat"/>
        </w:rPr>
        <w:t>_______________________________________</w:t>
      </w:r>
    </w:p>
    <w:p w14:paraId="75564982" w14:textId="77777777" w:rsidR="006C4575" w:rsidRPr="00B138F3" w:rsidRDefault="006C4575" w:rsidP="006C4575">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A4EF066" w14:textId="77777777" w:rsidR="006C4575" w:rsidRPr="00B138F3" w:rsidRDefault="006C4575" w:rsidP="006C4575">
      <w:pPr>
        <w:widowControl w:val="0"/>
        <w:jc w:val="both"/>
        <w:rPr>
          <w:rFonts w:ascii="GHEA Grapalat" w:hAnsi="GHEA Grapalat"/>
        </w:rPr>
      </w:pPr>
      <w:r w:rsidRPr="00B138F3">
        <w:rPr>
          <w:rFonts w:ascii="GHEA Grapalat" w:hAnsi="GHEA Grapalat"/>
        </w:rPr>
        <w:t>_______________________________________</w:t>
      </w:r>
    </w:p>
    <w:p w14:paraId="11692963" w14:textId="77777777" w:rsidR="006C4575" w:rsidRPr="00B138F3" w:rsidRDefault="006C4575" w:rsidP="006C4575">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A657483" w14:textId="77777777" w:rsidR="006C4575" w:rsidRPr="00B138F3" w:rsidRDefault="006C4575" w:rsidP="006C4575">
      <w:pPr>
        <w:widowControl w:val="0"/>
        <w:jc w:val="both"/>
        <w:rPr>
          <w:rFonts w:ascii="GHEA Grapalat" w:hAnsi="GHEA Grapalat"/>
        </w:rPr>
      </w:pPr>
      <w:r w:rsidRPr="00B138F3">
        <w:rPr>
          <w:rFonts w:ascii="GHEA Grapalat" w:hAnsi="GHEA Grapalat"/>
        </w:rPr>
        <w:t>_______________________________________</w:t>
      </w:r>
    </w:p>
    <w:p w14:paraId="71338C3F" w14:textId="77777777" w:rsidR="006C4575" w:rsidRPr="00B138F3" w:rsidRDefault="006C4575" w:rsidP="006C4575">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19831BD" w14:textId="77777777" w:rsidR="006C4575" w:rsidRPr="00B138F3" w:rsidRDefault="006C4575" w:rsidP="006C4575">
      <w:pPr>
        <w:widowControl w:val="0"/>
        <w:jc w:val="both"/>
        <w:rPr>
          <w:rFonts w:ascii="GHEA Grapalat" w:hAnsi="GHEA Grapalat"/>
        </w:rPr>
      </w:pPr>
      <w:r w:rsidRPr="00B138F3">
        <w:rPr>
          <w:rFonts w:ascii="GHEA Grapalat" w:hAnsi="GHEA Grapalat"/>
        </w:rPr>
        <w:t>_______________________________________</w:t>
      </w:r>
    </w:p>
    <w:p w14:paraId="26B90C62" w14:textId="77777777" w:rsidR="006C4575" w:rsidRPr="00B138F3" w:rsidRDefault="006C4575" w:rsidP="006C4575">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241CD495" w14:textId="77777777" w:rsidR="006C4575" w:rsidRPr="00B138F3" w:rsidRDefault="006C4575" w:rsidP="006C4575">
      <w:pPr>
        <w:widowControl w:val="0"/>
        <w:spacing w:after="160"/>
        <w:rPr>
          <w:rFonts w:ascii="GHEA Grapalat" w:hAnsi="GHEA Grapalat"/>
        </w:rPr>
      </w:pPr>
      <w:r w:rsidRPr="00B138F3">
        <w:rPr>
          <w:rFonts w:ascii="GHEA Grapalat" w:hAnsi="GHEA Grapalat"/>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C4575" w:rsidRPr="00B138F3" w14:paraId="7E550E32" w14:textId="77777777" w:rsidTr="006C457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42ED3" w14:textId="77777777" w:rsidR="006C4575" w:rsidRPr="00B138F3" w:rsidRDefault="006C4575" w:rsidP="006C4575">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6C4575" w:rsidRPr="00B138F3" w14:paraId="677ED88A" w14:textId="77777777" w:rsidTr="006C457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0E8130" w14:textId="77777777" w:rsidR="006C4575" w:rsidRPr="00B138F3" w:rsidRDefault="006C4575" w:rsidP="006C4575">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6C4575" w:rsidRPr="00B138F3" w14:paraId="042B7A96" w14:textId="77777777" w:rsidTr="006C457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618A1" w14:textId="77777777" w:rsidR="006C4575" w:rsidRPr="00B138F3" w:rsidRDefault="006C4575" w:rsidP="006C4575">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6C4575" w:rsidRPr="00B138F3" w14:paraId="12D3D62D" w14:textId="77777777" w:rsidTr="006C457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0A7269"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6C4575" w:rsidRPr="00B138F3" w14:paraId="2DCEC6BF" w14:textId="77777777" w:rsidTr="006C457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C4061"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6C4575" w:rsidRPr="00B138F3" w14:paraId="76513F88" w14:textId="77777777" w:rsidTr="006C457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AB4A60"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6C4575" w:rsidRPr="00B138F3" w14:paraId="4937D19D" w14:textId="77777777" w:rsidTr="006C457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FF2B96"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6C4575" w:rsidRPr="00B138F3" w14:paraId="7F0D38CF" w14:textId="77777777" w:rsidTr="006C457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714FBE"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94D26" w:rsidRPr="00B138F3" w14:paraId="505175FD" w14:textId="77777777" w:rsidTr="006C457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496917" w14:textId="77777777" w:rsidR="00394D26" w:rsidRPr="00FC40B0" w:rsidRDefault="00394D26" w:rsidP="00394D26">
            <w:pPr>
              <w:widowControl w:val="0"/>
              <w:tabs>
                <w:tab w:val="left" w:pos="855"/>
              </w:tabs>
              <w:spacing w:after="160"/>
              <w:ind w:left="360"/>
              <w:rPr>
                <w:rFonts w:ascii="GHEA Grapalat" w:hAnsi="GHEA Grapalat"/>
              </w:rPr>
            </w:pPr>
            <w:r w:rsidRPr="00FC40B0">
              <w:rPr>
                <w:rFonts w:ascii="GHEA Grapalat" w:hAnsi="GHEA Grapalat"/>
              </w:rPr>
              <w:t>9.</w:t>
            </w:r>
            <w:r w:rsidRPr="00FC40B0">
              <w:rPr>
                <w:rFonts w:ascii="GHEA Grapalat" w:hAnsi="GHEA Grapalat"/>
              </w:rPr>
              <w:tab/>
              <w:t>Наименование, или имя, фамилия бенефициара:</w:t>
            </w:r>
            <w:r w:rsidRPr="00FC40B0">
              <w:rPr>
                <w:rFonts w:ascii="GHEA Grapalat" w:hAnsi="GHEA Grapalat"/>
                <w:b/>
                <w:lang w:bidi="ar-SA"/>
              </w:rPr>
              <w:t xml:space="preserve"> </w:t>
            </w:r>
            <w:r w:rsidRPr="00FC40B0">
              <w:rPr>
                <w:rFonts w:ascii="GHEA Grapalat" w:hAnsi="GHEA Grapalat"/>
                <w:i/>
              </w:rPr>
              <w:t xml:space="preserve"> </w:t>
            </w:r>
            <w:r w:rsidRPr="00FC40B0">
              <w:rPr>
                <w:rFonts w:ascii="GHEA Grapalat" w:hAnsi="GHEA Grapalat" w:cs="Arial"/>
                <w:b/>
                <w:i/>
                <w:sz w:val="20"/>
                <w:szCs w:val="20"/>
                <w:lang w:val="hy-AM"/>
              </w:rPr>
              <w:t>Государственная некоммерческая организация</w:t>
            </w:r>
            <w:r w:rsidRPr="00FC40B0">
              <w:rPr>
                <w:rFonts w:ascii="Courier New" w:hAnsi="Courier New" w:cs="Courier New"/>
                <w:b/>
                <w:i/>
                <w:sz w:val="20"/>
                <w:szCs w:val="20"/>
                <w:lang w:val="hy-AM"/>
              </w:rPr>
              <w:t> </w:t>
            </w:r>
            <w:r w:rsidRPr="00FC40B0">
              <w:rPr>
                <w:rFonts w:ascii="GHEA Grapalat" w:hAnsi="GHEA Grapalat" w:cs="GHEA Grapalat"/>
                <w:b/>
                <w:i/>
                <w:sz w:val="20"/>
                <w:szCs w:val="20"/>
                <w:lang w:val="hy-AM"/>
              </w:rPr>
              <w:t>«Ереванский</w:t>
            </w:r>
            <w:r w:rsidRPr="00FC40B0">
              <w:rPr>
                <w:rFonts w:ascii="GHEA Grapalat" w:hAnsi="GHEA Grapalat" w:cs="Arial"/>
                <w:b/>
                <w:i/>
                <w:sz w:val="20"/>
                <w:szCs w:val="20"/>
                <w:lang w:val="hy-AM"/>
              </w:rPr>
              <w:t xml:space="preserve"> </w:t>
            </w:r>
            <w:r w:rsidRPr="00FC40B0">
              <w:rPr>
                <w:rFonts w:ascii="GHEA Grapalat" w:hAnsi="GHEA Grapalat" w:cs="GHEA Grapalat"/>
                <w:b/>
                <w:i/>
                <w:sz w:val="20"/>
                <w:szCs w:val="20"/>
                <w:lang w:val="hy-AM"/>
              </w:rPr>
              <w:t>государственний</w:t>
            </w:r>
            <w:r w:rsidRPr="00FC40B0">
              <w:rPr>
                <w:rFonts w:ascii="GHEA Grapalat" w:hAnsi="GHEA Grapalat" w:cs="Arial"/>
                <w:b/>
                <w:i/>
                <w:sz w:val="20"/>
                <w:szCs w:val="20"/>
                <w:lang w:val="hy-AM"/>
              </w:rPr>
              <w:t xml:space="preserve"> </w:t>
            </w:r>
            <w:r w:rsidRPr="00FC40B0">
              <w:rPr>
                <w:rFonts w:ascii="GHEA Grapalat" w:hAnsi="GHEA Grapalat" w:cs="GHEA Grapalat"/>
                <w:b/>
                <w:i/>
                <w:sz w:val="20"/>
                <w:szCs w:val="20"/>
                <w:lang w:val="hy-AM"/>
              </w:rPr>
              <w:t>спортивний</w:t>
            </w:r>
            <w:r w:rsidRPr="00FC40B0">
              <w:rPr>
                <w:rFonts w:ascii="GHEA Grapalat" w:hAnsi="GHEA Grapalat" w:cs="Arial"/>
                <w:b/>
                <w:i/>
                <w:sz w:val="20"/>
                <w:szCs w:val="20"/>
                <w:lang w:val="hy-AM"/>
              </w:rPr>
              <w:t xml:space="preserve"> </w:t>
            </w:r>
            <w:r w:rsidRPr="00FC40B0">
              <w:rPr>
                <w:rFonts w:ascii="GHEA Grapalat" w:hAnsi="GHEA Grapalat" w:cs="GHEA Grapalat"/>
                <w:b/>
                <w:i/>
                <w:sz w:val="20"/>
                <w:szCs w:val="20"/>
                <w:lang w:val="hy-AM"/>
              </w:rPr>
              <w:t>колледж</w:t>
            </w:r>
            <w:r w:rsidRPr="00FC40B0">
              <w:rPr>
                <w:rFonts w:ascii="GHEA Grapalat" w:hAnsi="GHEA Grapalat" w:cs="Arial"/>
                <w:b/>
                <w:i/>
                <w:sz w:val="20"/>
                <w:szCs w:val="20"/>
                <w:lang w:val="hy-AM"/>
              </w:rPr>
              <w:t xml:space="preserve"> </w:t>
            </w:r>
            <w:r w:rsidRPr="00FC40B0">
              <w:rPr>
                <w:rFonts w:ascii="GHEA Grapalat" w:hAnsi="GHEA Grapalat" w:cs="GHEA Grapalat"/>
                <w:b/>
                <w:i/>
                <w:sz w:val="20"/>
                <w:szCs w:val="20"/>
                <w:lang w:val="hy-AM"/>
              </w:rPr>
              <w:t>олимпийского</w:t>
            </w:r>
            <w:r w:rsidRPr="00FC40B0">
              <w:rPr>
                <w:rFonts w:ascii="GHEA Grapalat" w:hAnsi="GHEA Grapalat" w:cs="Arial"/>
                <w:b/>
                <w:i/>
                <w:sz w:val="20"/>
                <w:szCs w:val="20"/>
                <w:lang w:val="hy-AM"/>
              </w:rPr>
              <w:t xml:space="preserve"> резерва»</w:t>
            </w:r>
          </w:p>
        </w:tc>
      </w:tr>
      <w:tr w:rsidR="00394D26" w:rsidRPr="00B138F3" w14:paraId="0640D023" w14:textId="77777777" w:rsidTr="006C457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28548F" w14:textId="77777777" w:rsidR="00394D26" w:rsidRPr="00FC40B0" w:rsidRDefault="00394D26" w:rsidP="00394D26">
            <w:pPr>
              <w:widowControl w:val="0"/>
              <w:tabs>
                <w:tab w:val="left" w:pos="855"/>
              </w:tabs>
              <w:spacing w:after="160"/>
              <w:ind w:left="360"/>
              <w:rPr>
                <w:rFonts w:ascii="GHEA Grapalat" w:hAnsi="GHEA Grapalat"/>
              </w:rPr>
            </w:pPr>
            <w:r w:rsidRPr="00FC40B0">
              <w:rPr>
                <w:rFonts w:ascii="GHEA Grapalat" w:hAnsi="GHEA Grapalat"/>
              </w:rPr>
              <w:t>10.</w:t>
            </w:r>
            <w:r w:rsidRPr="00FC40B0">
              <w:rPr>
                <w:rFonts w:ascii="GHEA Grapalat" w:hAnsi="GHEA Grapalat"/>
              </w:rPr>
              <w:tab/>
              <w:t>НЗОУ бенефициара (не заполняется)</w:t>
            </w:r>
          </w:p>
        </w:tc>
      </w:tr>
      <w:tr w:rsidR="00394D26" w:rsidRPr="00B138F3" w14:paraId="0ED2AE23" w14:textId="77777777" w:rsidTr="006C457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7D8E8D" w14:textId="77777777" w:rsidR="00394D26" w:rsidRPr="00FC40B0" w:rsidRDefault="00394D26" w:rsidP="00394D26">
            <w:pPr>
              <w:widowControl w:val="0"/>
              <w:tabs>
                <w:tab w:val="left" w:pos="855"/>
              </w:tabs>
              <w:spacing w:after="160"/>
              <w:ind w:left="360"/>
              <w:rPr>
                <w:rFonts w:ascii="GHEA Grapalat" w:hAnsi="GHEA Grapalat"/>
              </w:rPr>
            </w:pPr>
            <w:r w:rsidRPr="00FC40B0">
              <w:rPr>
                <w:rFonts w:ascii="GHEA Grapalat" w:hAnsi="GHEA Grapalat"/>
              </w:rPr>
              <w:t>11.</w:t>
            </w:r>
            <w:r w:rsidRPr="00FC40B0">
              <w:rPr>
                <w:rFonts w:ascii="GHEA Grapalat" w:hAnsi="GHEA Grapalat"/>
              </w:rPr>
              <w:tab/>
              <w:t xml:space="preserve">УНН бенефициара: </w:t>
            </w:r>
            <w:r w:rsidRPr="00FC40B0">
              <w:rPr>
                <w:rFonts w:ascii="GHEA Grapalat" w:hAnsi="GHEA Grapalat" w:cs="Arial"/>
                <w:b/>
                <w:i/>
                <w:sz w:val="20"/>
                <w:szCs w:val="20"/>
                <w:lang w:val="hy-AM"/>
              </w:rPr>
              <w:t>01805343</w:t>
            </w:r>
          </w:p>
        </w:tc>
      </w:tr>
      <w:tr w:rsidR="00394D26" w:rsidRPr="00B138F3" w14:paraId="1BEC9FE3" w14:textId="77777777" w:rsidTr="006C457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6F3262" w14:textId="77777777" w:rsidR="00394D26" w:rsidRPr="00FC40B0" w:rsidRDefault="00394D26" w:rsidP="00394D26">
            <w:pPr>
              <w:widowControl w:val="0"/>
              <w:tabs>
                <w:tab w:val="left" w:pos="855"/>
              </w:tabs>
              <w:spacing w:after="160"/>
              <w:ind w:left="360"/>
              <w:rPr>
                <w:rFonts w:ascii="GHEA Grapalat" w:hAnsi="GHEA Grapalat"/>
              </w:rPr>
            </w:pPr>
            <w:r w:rsidRPr="00FC40B0">
              <w:rPr>
                <w:rFonts w:ascii="GHEA Grapalat" w:hAnsi="GHEA Grapalat"/>
              </w:rPr>
              <w:t>12.</w:t>
            </w:r>
            <w:r w:rsidRPr="00FC40B0">
              <w:rPr>
                <w:rFonts w:ascii="GHEA Grapalat" w:hAnsi="GHEA Grapalat"/>
              </w:rPr>
              <w:tab/>
              <w:t>Обслуживающая бенефициара Финансовая организация (банк): Оперативный отдел Аппарата Министерства Финансов Республики Армения</w:t>
            </w:r>
          </w:p>
        </w:tc>
      </w:tr>
      <w:tr w:rsidR="00394D26" w:rsidRPr="00B138F3" w14:paraId="2BACE823" w14:textId="77777777" w:rsidTr="006C457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BE897A" w14:textId="77777777" w:rsidR="00394D26" w:rsidRPr="00FC40B0" w:rsidRDefault="00394D26" w:rsidP="00394D26">
            <w:pPr>
              <w:widowControl w:val="0"/>
              <w:tabs>
                <w:tab w:val="left" w:pos="855"/>
              </w:tabs>
              <w:spacing w:after="160"/>
              <w:ind w:left="360"/>
              <w:rPr>
                <w:rFonts w:ascii="GHEA Grapalat" w:hAnsi="GHEA Grapalat"/>
              </w:rPr>
            </w:pPr>
            <w:r w:rsidRPr="00FC40B0">
              <w:rPr>
                <w:rFonts w:ascii="GHEA Grapalat" w:hAnsi="GHEA Grapalat"/>
              </w:rPr>
              <w:t>13.</w:t>
            </w:r>
            <w:r w:rsidRPr="00FC40B0">
              <w:rPr>
                <w:rFonts w:ascii="GHEA Grapalat" w:hAnsi="GHEA Grapalat"/>
              </w:rPr>
              <w:tab/>
              <w:t>Номер счета бенефициара (сч.№)</w:t>
            </w:r>
            <w:r w:rsidRPr="004C72D9">
              <w:rPr>
                <w:rFonts w:ascii="Sylfaen" w:eastAsia="MS Mincho" w:hAnsi="Sylfaen" w:cs="MS Mincho"/>
                <w:b/>
                <w:sz w:val="20"/>
                <w:szCs w:val="20"/>
                <w:lang w:val="hy-AM"/>
              </w:rPr>
              <w:t>900018003096</w:t>
            </w:r>
          </w:p>
        </w:tc>
      </w:tr>
      <w:tr w:rsidR="006C4575" w:rsidRPr="00B138F3" w14:paraId="2569B1A5" w14:textId="77777777" w:rsidTr="006C457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523FE3"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6C4575" w:rsidRPr="00B138F3" w14:paraId="014975F9" w14:textId="77777777" w:rsidTr="006C457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D0DA09"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6C4575" w:rsidRPr="00B138F3" w14:paraId="6FE1AD42" w14:textId="77777777" w:rsidTr="006C457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3F77BE"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6C4575" w:rsidRPr="00B138F3" w14:paraId="5B8614BD" w14:textId="77777777" w:rsidTr="006C457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C09E4F"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6C4575" w:rsidRPr="00B138F3" w14:paraId="5D1C33D9" w14:textId="77777777" w:rsidTr="006C4575">
        <w:trPr>
          <w:trHeight w:val="424"/>
        </w:trPr>
        <w:tc>
          <w:tcPr>
            <w:tcW w:w="10980" w:type="dxa"/>
            <w:gridSpan w:val="2"/>
            <w:tcBorders>
              <w:top w:val="single" w:sz="4" w:space="0" w:color="auto"/>
              <w:left w:val="single" w:sz="4" w:space="0" w:color="auto"/>
              <w:right w:val="single" w:sz="4" w:space="0" w:color="000000"/>
            </w:tcBorders>
            <w:noWrap/>
            <w:vAlign w:val="bottom"/>
          </w:tcPr>
          <w:p w14:paraId="41D680E9"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C4575" w:rsidRPr="00B138F3" w14:paraId="330A0A82" w14:textId="77777777" w:rsidTr="006C457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FDF76E"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6C4575" w:rsidRPr="00B138F3" w14:paraId="31FB5804" w14:textId="77777777" w:rsidTr="006C457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1E503" w14:textId="77777777" w:rsidR="006C4575" w:rsidRPr="00B138F3" w:rsidRDefault="006C4575" w:rsidP="006C4575">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6C4575" w:rsidRPr="00B138F3" w14:paraId="61BBD7D9" w14:textId="77777777" w:rsidTr="006C4575">
        <w:trPr>
          <w:trHeight w:val="2194"/>
        </w:trPr>
        <w:tc>
          <w:tcPr>
            <w:tcW w:w="5616" w:type="dxa"/>
            <w:tcBorders>
              <w:top w:val="nil"/>
              <w:left w:val="single" w:sz="4" w:space="0" w:color="auto"/>
              <w:bottom w:val="single" w:sz="4" w:space="0" w:color="auto"/>
              <w:right w:val="single" w:sz="4" w:space="0" w:color="auto"/>
            </w:tcBorders>
            <w:noWrap/>
            <w:vAlign w:val="bottom"/>
          </w:tcPr>
          <w:p w14:paraId="126C6693" w14:textId="77777777" w:rsidR="006C4575" w:rsidRPr="00B138F3" w:rsidRDefault="006C4575" w:rsidP="006C4575">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3A7D610" w14:textId="77777777" w:rsidR="006C4575" w:rsidRPr="00B138F3" w:rsidRDefault="006C4575" w:rsidP="006C4575">
            <w:pPr>
              <w:widowControl w:val="0"/>
              <w:spacing w:after="160"/>
              <w:rPr>
                <w:rFonts w:ascii="GHEA Grapalat" w:hAnsi="GHEA Grapalat" w:cs="Sylfaen"/>
              </w:rPr>
            </w:pPr>
          </w:p>
          <w:p w14:paraId="38CC1AA6" w14:textId="77777777" w:rsidR="006C4575" w:rsidRPr="00B138F3" w:rsidRDefault="006C4575" w:rsidP="006C4575">
            <w:pPr>
              <w:widowControl w:val="0"/>
              <w:spacing w:after="160"/>
              <w:jc w:val="right"/>
              <w:rPr>
                <w:rFonts w:ascii="GHEA Grapalat" w:hAnsi="GHEA Grapalat" w:cs="Tahoma"/>
              </w:rPr>
            </w:pPr>
            <w:r w:rsidRPr="00B138F3">
              <w:rPr>
                <w:rFonts w:ascii="GHEA Grapalat" w:hAnsi="GHEA Grapalat"/>
              </w:rPr>
              <w:t>/____________________/</w:t>
            </w:r>
          </w:p>
          <w:p w14:paraId="09272F4B" w14:textId="77777777" w:rsidR="006C4575" w:rsidRPr="00B138F3" w:rsidRDefault="006C4575" w:rsidP="006C4575">
            <w:pPr>
              <w:widowControl w:val="0"/>
              <w:spacing w:after="160"/>
              <w:rPr>
                <w:rFonts w:ascii="GHEA Grapalat" w:hAnsi="GHEA Grapalat" w:cs="Sylfaen"/>
              </w:rPr>
            </w:pPr>
          </w:p>
          <w:p w14:paraId="3F4E13AF" w14:textId="77777777" w:rsidR="006C4575" w:rsidRPr="00B138F3" w:rsidRDefault="006C4575" w:rsidP="006C4575">
            <w:pPr>
              <w:widowControl w:val="0"/>
              <w:spacing w:after="160"/>
              <w:jc w:val="right"/>
              <w:rPr>
                <w:rFonts w:ascii="GHEA Grapalat" w:hAnsi="GHEA Grapalat" w:cs="Sylfaen"/>
              </w:rPr>
            </w:pPr>
            <w:r w:rsidRPr="00B138F3">
              <w:rPr>
                <w:rFonts w:ascii="GHEA Grapalat" w:hAnsi="GHEA Grapalat"/>
              </w:rPr>
              <w:t>/____________________/</w:t>
            </w:r>
          </w:p>
          <w:p w14:paraId="3155E655" w14:textId="77777777" w:rsidR="006C4575" w:rsidRPr="00B138F3" w:rsidRDefault="006C4575" w:rsidP="006C4575">
            <w:pPr>
              <w:widowControl w:val="0"/>
              <w:spacing w:after="160"/>
              <w:rPr>
                <w:rFonts w:ascii="GHEA Grapalat" w:hAnsi="GHEA Grapalat" w:cs="Sylfaen"/>
              </w:rPr>
            </w:pPr>
          </w:p>
          <w:p w14:paraId="477228D7" w14:textId="77777777" w:rsidR="006C4575" w:rsidRPr="00B138F3" w:rsidRDefault="006C4575" w:rsidP="006C4575">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1959168" w14:textId="77777777" w:rsidR="006C4575" w:rsidRPr="00B138F3" w:rsidRDefault="006C4575" w:rsidP="006C4575">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1F7F954" w14:textId="77777777" w:rsidR="006C4575" w:rsidRPr="00B138F3" w:rsidRDefault="006C4575" w:rsidP="006C4575">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124EE5A" w14:textId="77777777" w:rsidR="006C4575" w:rsidRPr="00B138F3" w:rsidRDefault="006C4575" w:rsidP="006C4575">
            <w:pPr>
              <w:widowControl w:val="0"/>
              <w:spacing w:after="160"/>
              <w:rPr>
                <w:rFonts w:ascii="GHEA Grapalat" w:hAnsi="GHEA Grapalat" w:cs="Sylfaen"/>
              </w:rPr>
            </w:pPr>
          </w:p>
          <w:p w14:paraId="00D8A1AE" w14:textId="77777777" w:rsidR="006C4575" w:rsidRPr="00B138F3" w:rsidRDefault="006C4575" w:rsidP="006C4575">
            <w:pPr>
              <w:widowControl w:val="0"/>
              <w:spacing w:after="160"/>
              <w:jc w:val="right"/>
              <w:rPr>
                <w:rFonts w:ascii="GHEA Grapalat" w:hAnsi="GHEA Grapalat" w:cs="Sylfaen"/>
              </w:rPr>
            </w:pPr>
            <w:r w:rsidRPr="00B138F3">
              <w:rPr>
                <w:rFonts w:ascii="GHEA Grapalat" w:hAnsi="GHEA Grapalat"/>
              </w:rPr>
              <w:t>/____________________/</w:t>
            </w:r>
          </w:p>
          <w:p w14:paraId="11BF3F6C" w14:textId="77777777" w:rsidR="006C4575" w:rsidRPr="00B138F3" w:rsidRDefault="006C4575" w:rsidP="006C4575">
            <w:pPr>
              <w:widowControl w:val="0"/>
              <w:spacing w:after="160"/>
              <w:jc w:val="right"/>
              <w:rPr>
                <w:rFonts w:ascii="GHEA Grapalat" w:hAnsi="GHEA Grapalat" w:cs="Tahoma"/>
              </w:rPr>
            </w:pPr>
          </w:p>
          <w:p w14:paraId="70F0BB7A" w14:textId="77777777" w:rsidR="006C4575" w:rsidRPr="00B138F3" w:rsidRDefault="006C4575" w:rsidP="006C4575">
            <w:pPr>
              <w:widowControl w:val="0"/>
              <w:spacing w:after="160"/>
              <w:jc w:val="right"/>
              <w:rPr>
                <w:rFonts w:ascii="GHEA Grapalat" w:hAnsi="GHEA Grapalat" w:cs="Sylfaen"/>
              </w:rPr>
            </w:pPr>
            <w:r w:rsidRPr="00B138F3">
              <w:rPr>
                <w:rFonts w:ascii="GHEA Grapalat" w:hAnsi="GHEA Grapalat"/>
              </w:rPr>
              <w:t>/____________________/</w:t>
            </w:r>
          </w:p>
          <w:p w14:paraId="5E553370" w14:textId="77777777" w:rsidR="006C4575" w:rsidRPr="00B138F3" w:rsidRDefault="006C4575" w:rsidP="006C4575">
            <w:pPr>
              <w:widowControl w:val="0"/>
              <w:spacing w:after="160"/>
              <w:rPr>
                <w:rFonts w:ascii="GHEA Grapalat" w:hAnsi="GHEA Grapalat" w:cs="Sylfaen"/>
              </w:rPr>
            </w:pPr>
          </w:p>
          <w:p w14:paraId="05A33884" w14:textId="77777777" w:rsidR="006C4575" w:rsidRPr="00B138F3" w:rsidRDefault="006C4575" w:rsidP="006C4575">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6C4575" w:rsidRPr="00B138F3" w14:paraId="7662F17F" w14:textId="77777777" w:rsidTr="006C4575">
        <w:trPr>
          <w:trHeight w:val="2194"/>
        </w:trPr>
        <w:tc>
          <w:tcPr>
            <w:tcW w:w="5616" w:type="dxa"/>
            <w:tcBorders>
              <w:top w:val="single" w:sz="4" w:space="0" w:color="auto"/>
              <w:left w:val="single" w:sz="4" w:space="0" w:color="auto"/>
              <w:right w:val="single" w:sz="4" w:space="0" w:color="auto"/>
            </w:tcBorders>
            <w:noWrap/>
            <w:vAlign w:val="bottom"/>
          </w:tcPr>
          <w:p w14:paraId="7E548D00" w14:textId="77777777" w:rsidR="006C4575" w:rsidRPr="00B138F3" w:rsidRDefault="006C4575" w:rsidP="006C4575">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CB22BCB" w14:textId="77777777" w:rsidR="006C4575" w:rsidRPr="00B138F3" w:rsidRDefault="006C4575" w:rsidP="006C4575">
            <w:pPr>
              <w:widowControl w:val="0"/>
              <w:spacing w:after="160"/>
              <w:rPr>
                <w:rFonts w:ascii="GHEA Grapalat" w:hAnsi="GHEA Grapalat"/>
              </w:rPr>
            </w:pPr>
          </w:p>
          <w:p w14:paraId="2A46C8B7" w14:textId="77777777" w:rsidR="006C4575" w:rsidRPr="00B138F3" w:rsidRDefault="006C4575" w:rsidP="006C4575">
            <w:pPr>
              <w:widowControl w:val="0"/>
              <w:jc w:val="right"/>
              <w:rPr>
                <w:rFonts w:ascii="GHEA Grapalat" w:hAnsi="GHEA Grapalat" w:cs="Tahoma"/>
              </w:rPr>
            </w:pPr>
            <w:r w:rsidRPr="00B138F3">
              <w:rPr>
                <w:rFonts w:ascii="GHEA Grapalat" w:hAnsi="GHEA Grapalat"/>
              </w:rPr>
              <w:t>/____________________/</w:t>
            </w:r>
          </w:p>
          <w:p w14:paraId="788ED045" w14:textId="77777777" w:rsidR="006C4575" w:rsidRPr="00B138F3" w:rsidRDefault="006C4575" w:rsidP="006C4575">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9D8E553" w14:textId="77777777" w:rsidR="006C4575" w:rsidRPr="00B138F3" w:rsidRDefault="006C4575" w:rsidP="006C4575">
            <w:pPr>
              <w:widowControl w:val="0"/>
              <w:spacing w:after="160"/>
              <w:rPr>
                <w:rFonts w:ascii="GHEA Grapalat" w:hAnsi="GHEA Grapalat" w:cs="Tahoma"/>
              </w:rPr>
            </w:pPr>
          </w:p>
          <w:p w14:paraId="30E2572D" w14:textId="77777777" w:rsidR="006C4575" w:rsidRPr="00B138F3" w:rsidRDefault="006C4575" w:rsidP="006C4575">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63731C3" w14:textId="77777777" w:rsidR="006C4575" w:rsidRPr="00B138F3" w:rsidRDefault="006C4575" w:rsidP="006C4575">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E7CEC91" w14:textId="77777777" w:rsidR="006C4575" w:rsidRPr="00B138F3" w:rsidRDefault="006C4575" w:rsidP="006C4575">
            <w:pPr>
              <w:widowControl w:val="0"/>
              <w:spacing w:after="160"/>
              <w:rPr>
                <w:rFonts w:ascii="GHEA Grapalat" w:hAnsi="GHEA Grapalat" w:cs="Tahoma"/>
              </w:rPr>
            </w:pPr>
          </w:p>
          <w:p w14:paraId="598C51B6" w14:textId="77777777" w:rsidR="006C4575" w:rsidRPr="00B138F3" w:rsidRDefault="006C4575" w:rsidP="006C4575">
            <w:pPr>
              <w:widowControl w:val="0"/>
              <w:jc w:val="right"/>
              <w:rPr>
                <w:rFonts w:ascii="GHEA Grapalat" w:hAnsi="GHEA Grapalat" w:cs="Tahoma"/>
              </w:rPr>
            </w:pPr>
            <w:r w:rsidRPr="00B138F3">
              <w:rPr>
                <w:rFonts w:ascii="GHEA Grapalat" w:hAnsi="GHEA Grapalat"/>
              </w:rPr>
              <w:t>/____________________/</w:t>
            </w:r>
          </w:p>
          <w:p w14:paraId="7727A78D" w14:textId="77777777" w:rsidR="006C4575" w:rsidRPr="00B138F3" w:rsidRDefault="006C4575" w:rsidP="006C4575">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753D6C4" w14:textId="77777777" w:rsidR="006C4575" w:rsidRPr="00B138F3" w:rsidRDefault="006C4575" w:rsidP="006C4575">
            <w:pPr>
              <w:widowControl w:val="0"/>
              <w:spacing w:after="160"/>
              <w:rPr>
                <w:rFonts w:ascii="GHEA Grapalat" w:hAnsi="GHEA Grapalat" w:cs="Arial"/>
              </w:rPr>
            </w:pPr>
          </w:p>
        </w:tc>
      </w:tr>
      <w:tr w:rsidR="006C4575" w:rsidRPr="00B138F3" w14:paraId="6EB3D694" w14:textId="77777777" w:rsidTr="006C4575">
        <w:trPr>
          <w:trHeight w:val="2194"/>
        </w:trPr>
        <w:tc>
          <w:tcPr>
            <w:tcW w:w="5616" w:type="dxa"/>
            <w:tcBorders>
              <w:top w:val="nil"/>
              <w:left w:val="single" w:sz="4" w:space="0" w:color="auto"/>
              <w:bottom w:val="single" w:sz="4" w:space="0" w:color="auto"/>
              <w:right w:val="single" w:sz="4" w:space="0" w:color="auto"/>
            </w:tcBorders>
            <w:noWrap/>
            <w:vAlign w:val="bottom"/>
          </w:tcPr>
          <w:p w14:paraId="4CD77C3D" w14:textId="77777777" w:rsidR="006C4575" w:rsidRPr="00B138F3" w:rsidRDefault="006C4575" w:rsidP="006C4575">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1C6079B" w14:textId="77777777" w:rsidR="006C4575" w:rsidRPr="00B138F3" w:rsidRDefault="006C4575" w:rsidP="006C4575">
            <w:pPr>
              <w:widowControl w:val="0"/>
              <w:spacing w:after="160"/>
              <w:rPr>
                <w:rFonts w:ascii="GHEA Grapalat" w:hAnsi="GHEA Grapalat" w:cs="Sylfaen"/>
              </w:rPr>
            </w:pPr>
          </w:p>
          <w:p w14:paraId="251E77D0" w14:textId="77777777" w:rsidR="006C4575" w:rsidRPr="00B138F3" w:rsidRDefault="006C4575" w:rsidP="006C4575">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CE72A61" w14:textId="77777777" w:rsidR="006C4575" w:rsidRPr="00B138F3" w:rsidRDefault="006C4575" w:rsidP="006C4575">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B517E1D" w14:textId="77777777" w:rsidR="006C4575" w:rsidRPr="00B138F3" w:rsidRDefault="006C4575" w:rsidP="006C4575">
            <w:pPr>
              <w:widowControl w:val="0"/>
              <w:spacing w:after="160"/>
              <w:rPr>
                <w:rFonts w:ascii="GHEA Grapalat" w:hAnsi="GHEA Grapalat"/>
              </w:rPr>
            </w:pPr>
          </w:p>
          <w:p w14:paraId="30600530" w14:textId="77777777" w:rsidR="006C4575" w:rsidRPr="00B138F3" w:rsidRDefault="006C4575" w:rsidP="006C4575">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43BEB4C" w14:textId="77777777" w:rsidR="006C4575" w:rsidRPr="00B138F3" w:rsidRDefault="006C4575" w:rsidP="006C4575">
      <w:pPr>
        <w:widowControl w:val="0"/>
        <w:spacing w:after="160"/>
        <w:jc w:val="center"/>
        <w:rPr>
          <w:rFonts w:ascii="GHEA Grapalat" w:hAnsi="GHEA Grapalat" w:cs="Sylfaen"/>
        </w:rPr>
      </w:pPr>
    </w:p>
    <w:p w14:paraId="09BE7C15" w14:textId="77777777" w:rsidR="006C4575" w:rsidRPr="00B138F3" w:rsidRDefault="006C4575" w:rsidP="006C4575">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BAAF151" w14:textId="77777777" w:rsidR="006C4575" w:rsidRPr="00B138F3" w:rsidRDefault="006C4575" w:rsidP="006C4575">
      <w:pPr>
        <w:rPr>
          <w:rFonts w:ascii="GHEA Grapalat" w:hAnsi="GHEA Grapalat" w:cs="Sylfaen"/>
        </w:rPr>
      </w:pPr>
      <w:r w:rsidRPr="00B138F3">
        <w:rPr>
          <w:rFonts w:ascii="GHEA Grapalat" w:hAnsi="GHEA Grapalat" w:cs="Sylfaen"/>
        </w:rPr>
        <w:br w:type="page"/>
      </w:r>
    </w:p>
    <w:p w14:paraId="17F89967" w14:textId="77777777" w:rsidR="006C4575" w:rsidRPr="00B138F3" w:rsidRDefault="006C4575" w:rsidP="006C4575">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C4575" w:rsidRPr="00B138F3" w14:paraId="09559E47" w14:textId="77777777" w:rsidTr="006C457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21CA5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65BBE0D"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896C1C8"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A94CCF4"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987886D"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F89AAFE"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F71B39B"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8041947"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04A75B6"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3929471"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6C4575" w:rsidRPr="00B138F3" w14:paraId="04E92E59" w14:textId="77777777" w:rsidTr="006C457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A5BA7F"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4F07686"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7FFCB19"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B1F3E73"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8AB7661"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6C4575" w:rsidRPr="00B138F3" w14:paraId="57D37ACD"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3CE4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72D00E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88CE4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F354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28BCA0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6C4575" w:rsidRPr="00B138F3" w14:paraId="1D447313"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1AE86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E53BBA0" w14:textId="77777777" w:rsidR="006C4575" w:rsidRPr="00B138F3" w:rsidRDefault="006C4575" w:rsidP="006C4575">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D519FA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676C5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B3294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6C4575" w:rsidRPr="00B138F3" w14:paraId="698B4F19"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FF5C4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0849286" w14:textId="77777777" w:rsidR="006C4575" w:rsidRPr="00B138F3" w:rsidRDefault="006C4575" w:rsidP="006C4575">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8F5DA0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9ECA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B784CC" w14:textId="77777777" w:rsidR="006C4575" w:rsidRPr="00B138F3" w:rsidRDefault="006C4575" w:rsidP="006C457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06E7BA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6C4575" w:rsidRPr="00B138F3" w14:paraId="13294573"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66553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0DFDE5F" w14:textId="77777777" w:rsidR="006C4575" w:rsidRPr="00B138F3" w:rsidRDefault="006C4575" w:rsidP="006C4575">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762AF9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F7F05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CC902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3C1F6E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C4575" w:rsidRPr="00B138F3" w14:paraId="3042DEB5"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59FE3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47AF2C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BC091D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A88F6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91F3C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C4575" w:rsidRPr="00B138F3" w14:paraId="04E45370"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669A6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B3F04D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A888C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937B9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F8B55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7514C2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C4575" w:rsidRPr="00B138F3" w14:paraId="394BF247"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61912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80B72F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A46651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A10AC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226816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A40215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6C4575" w:rsidRPr="00B138F3" w14:paraId="3AFF8888"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9A684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BA0625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2EA3E1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CA39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FCAA4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B1D382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C4575" w:rsidRPr="00B138F3" w14:paraId="63D950D1"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259FD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6731F6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9879F5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F86A9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F1D7C6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93AE7B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C4575" w:rsidRPr="00B138F3" w14:paraId="16DA38F4"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FE583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28BEEB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D525C3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A8937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D2EA5E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1A089F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6C4575" w:rsidRPr="00B138F3" w14:paraId="07937E35"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C7A92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2B1261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10E3F6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33B7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32D376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8B309F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C4575" w:rsidRPr="00B138F3" w14:paraId="046ED2D7"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5D5BB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895737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87BAE9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4C0B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1C16C9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C4575" w:rsidRPr="00B138F3" w14:paraId="42D2C8A2"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9B459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1CA8B2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248247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ABBAE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2E097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02DA9A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C4575" w:rsidRPr="00B138F3" w14:paraId="68CB1680"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67BB9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593F69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86869F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B69B9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7B24A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F39003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6C4575" w:rsidRPr="00B138F3" w14:paraId="77FEE542"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2B0D6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8AD3D1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90EA3E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B2C65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270916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38748C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6C4575" w:rsidRPr="00B138F3" w14:paraId="5CAD21E5"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E0A5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7CE8A4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699BE99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D5CFBE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37BF2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C4575" w:rsidRPr="00B138F3" w14:paraId="11132037"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A292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009AAA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DE4179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69D6A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15D3DA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C4575" w:rsidRPr="00B138F3" w14:paraId="0E490EFA"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78AB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32152D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072E89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5148B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5F4AE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2C86EA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6C4575" w:rsidRPr="00B138F3" w14:paraId="1A55AC4F"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D0434C" w14:textId="77777777" w:rsidR="006C4575" w:rsidRPr="00B138F3" w:rsidDel="0010680B"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7B2701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383B02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0A6532" w14:textId="77777777" w:rsidR="006C4575" w:rsidRPr="00B138F3" w:rsidRDefault="006C4575" w:rsidP="006C4575">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FD90780" w14:textId="77777777" w:rsidR="006C4575" w:rsidRPr="00B138F3" w:rsidRDefault="006C4575" w:rsidP="006C4575">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401BF9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221160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6C4575" w:rsidRPr="00B138F3" w14:paraId="340E621A"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00FE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A2F6D3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87D64F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983CD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62D26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E2EB28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082C6B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6C4575" w:rsidRPr="00B138F3" w14:paraId="76A46213"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D6507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6D8F1F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BC6F93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54885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FE63D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4915D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4D7675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6C4575" w:rsidRPr="00B138F3" w14:paraId="744596E5"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535B3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7DEADB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4BBE8F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E4A27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938C60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211F9D8" w14:textId="77777777" w:rsidR="006C4575" w:rsidRPr="00B138F3" w:rsidRDefault="006C4575" w:rsidP="006C457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6AAC49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045792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6C4575" w:rsidRPr="00B138F3" w14:paraId="61B307E7"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BAC53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42C390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F9492E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D4FEE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343293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2924D7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6C4575" w:rsidRPr="00B138F3" w14:paraId="7197BF3D"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4306C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268D72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B13474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A2C45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8530B0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4DA178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DC6758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6C4575" w:rsidRPr="00B138F3" w14:paraId="398677B5"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90897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4F648E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757F2B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6B82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0D2DAE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4248EC8" w14:textId="77777777" w:rsidR="006C4575" w:rsidRPr="00B138F3" w:rsidRDefault="006C4575" w:rsidP="006C4575">
            <w:pPr>
              <w:widowControl w:val="0"/>
              <w:spacing w:after="120"/>
              <w:jc w:val="center"/>
              <w:rPr>
                <w:rFonts w:ascii="GHEA Grapalat" w:hAnsi="GHEA Grapalat"/>
                <w:sz w:val="18"/>
                <w:szCs w:val="18"/>
              </w:rPr>
            </w:pPr>
          </w:p>
        </w:tc>
      </w:tr>
      <w:tr w:rsidR="006C4575" w:rsidRPr="00B138F3" w14:paraId="2B8F3F43"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B27B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F1F132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62DEB2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3DF7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BF871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DAEF239" w14:textId="77777777" w:rsidR="006C4575" w:rsidRPr="00B138F3" w:rsidRDefault="006C4575" w:rsidP="006C4575">
            <w:pPr>
              <w:widowControl w:val="0"/>
              <w:spacing w:after="120"/>
              <w:jc w:val="center"/>
              <w:rPr>
                <w:rFonts w:ascii="GHEA Grapalat" w:hAnsi="GHEA Grapalat"/>
                <w:sz w:val="18"/>
                <w:szCs w:val="18"/>
              </w:rPr>
            </w:pPr>
          </w:p>
        </w:tc>
      </w:tr>
      <w:tr w:rsidR="006C4575" w:rsidRPr="00B138F3" w14:paraId="07710695"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7ABCE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CAE331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1EB3AF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4223B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612BB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6D65469" w14:textId="77777777" w:rsidR="006C4575" w:rsidRPr="00B138F3" w:rsidRDefault="006C4575" w:rsidP="006C4575">
            <w:pPr>
              <w:widowControl w:val="0"/>
              <w:spacing w:after="120"/>
              <w:jc w:val="center"/>
              <w:rPr>
                <w:rFonts w:ascii="GHEA Grapalat" w:hAnsi="GHEA Grapalat"/>
                <w:sz w:val="18"/>
                <w:szCs w:val="18"/>
              </w:rPr>
            </w:pPr>
          </w:p>
        </w:tc>
      </w:tr>
      <w:tr w:rsidR="006C4575" w:rsidRPr="00B138F3" w14:paraId="49AC7032"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162BB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B97DE0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2E790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E504F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5FB426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32F53BF" w14:textId="77777777" w:rsidR="006C4575" w:rsidRPr="00B138F3" w:rsidRDefault="006C4575" w:rsidP="006C4575">
            <w:pPr>
              <w:widowControl w:val="0"/>
              <w:spacing w:after="120"/>
              <w:jc w:val="center"/>
              <w:rPr>
                <w:rFonts w:ascii="GHEA Grapalat" w:hAnsi="GHEA Grapalat"/>
                <w:sz w:val="18"/>
                <w:szCs w:val="18"/>
              </w:rPr>
            </w:pPr>
          </w:p>
        </w:tc>
      </w:tr>
      <w:tr w:rsidR="006C4575" w:rsidRPr="00B138F3" w14:paraId="78912FF8"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5915A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FA01F8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CE5532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4B30CD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FFF3D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D394176" w14:textId="77777777" w:rsidR="006C4575" w:rsidRPr="00B138F3" w:rsidRDefault="006C4575" w:rsidP="006C4575">
            <w:pPr>
              <w:widowControl w:val="0"/>
              <w:spacing w:after="120"/>
              <w:jc w:val="center"/>
              <w:rPr>
                <w:rFonts w:ascii="GHEA Grapalat" w:hAnsi="GHEA Grapalat"/>
                <w:sz w:val="18"/>
                <w:szCs w:val="18"/>
              </w:rPr>
            </w:pPr>
          </w:p>
        </w:tc>
      </w:tr>
      <w:tr w:rsidR="006C4575" w:rsidRPr="00B138F3" w14:paraId="5A68A4DD"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EA30B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75B741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A812BD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7C75C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BF51D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BB3C3BB" w14:textId="77777777" w:rsidR="006C4575" w:rsidRPr="00B138F3" w:rsidRDefault="006C4575" w:rsidP="006C4575">
            <w:pPr>
              <w:widowControl w:val="0"/>
              <w:spacing w:after="120"/>
              <w:jc w:val="center"/>
              <w:rPr>
                <w:rFonts w:ascii="GHEA Grapalat" w:hAnsi="GHEA Grapalat"/>
                <w:sz w:val="18"/>
                <w:szCs w:val="18"/>
              </w:rPr>
            </w:pPr>
          </w:p>
        </w:tc>
      </w:tr>
    </w:tbl>
    <w:p w14:paraId="7B899A82" w14:textId="77777777" w:rsidR="006C4575" w:rsidRPr="00B138F3" w:rsidRDefault="006C4575" w:rsidP="006C4575">
      <w:pPr>
        <w:widowControl w:val="0"/>
        <w:spacing w:after="160"/>
        <w:ind w:left="567" w:right="565"/>
        <w:jc w:val="center"/>
        <w:rPr>
          <w:rFonts w:ascii="GHEA Grapalat" w:hAnsi="GHEA Grapalat"/>
          <w:b/>
        </w:rPr>
      </w:pPr>
    </w:p>
    <w:p w14:paraId="68F96077" w14:textId="77777777" w:rsidR="006C4575" w:rsidRPr="00B138F3" w:rsidRDefault="006C4575" w:rsidP="006C4575">
      <w:pPr>
        <w:widowControl w:val="0"/>
        <w:spacing w:after="160"/>
        <w:ind w:left="567" w:right="565"/>
        <w:jc w:val="center"/>
        <w:rPr>
          <w:rFonts w:ascii="GHEA Grapalat" w:hAnsi="GHEA Grapalat"/>
          <w:b/>
        </w:rPr>
      </w:pPr>
    </w:p>
    <w:p w14:paraId="41F69D28" w14:textId="77777777" w:rsidR="006C4575" w:rsidRPr="00B138F3" w:rsidRDefault="006C4575" w:rsidP="006C4575">
      <w:pPr>
        <w:widowControl w:val="0"/>
        <w:spacing w:after="160"/>
        <w:ind w:left="567" w:right="565"/>
        <w:jc w:val="center"/>
        <w:rPr>
          <w:rFonts w:ascii="GHEA Grapalat" w:hAnsi="GHEA Grapalat"/>
          <w:b/>
        </w:rPr>
      </w:pPr>
    </w:p>
    <w:p w14:paraId="2CF7DEE6" w14:textId="77777777" w:rsidR="006C4575" w:rsidRPr="00B138F3" w:rsidRDefault="006C4575" w:rsidP="006C4575">
      <w:pPr>
        <w:widowControl w:val="0"/>
        <w:spacing w:after="160"/>
        <w:ind w:left="567" w:right="565"/>
        <w:jc w:val="center"/>
        <w:rPr>
          <w:rFonts w:ascii="GHEA Grapalat" w:hAnsi="GHEA Grapalat"/>
          <w:b/>
        </w:rPr>
      </w:pPr>
    </w:p>
    <w:p w14:paraId="3C2EEF74" w14:textId="77777777" w:rsidR="006C4575" w:rsidRPr="00B138F3" w:rsidRDefault="006C4575" w:rsidP="006C4575">
      <w:pPr>
        <w:widowControl w:val="0"/>
        <w:spacing w:after="160"/>
        <w:ind w:left="567" w:right="565"/>
        <w:jc w:val="center"/>
        <w:rPr>
          <w:rFonts w:ascii="GHEA Grapalat" w:hAnsi="GHEA Grapalat"/>
          <w:b/>
        </w:rPr>
      </w:pPr>
    </w:p>
    <w:p w14:paraId="6FA4FD12" w14:textId="77777777" w:rsidR="006C4575" w:rsidRPr="00B138F3" w:rsidRDefault="006C4575" w:rsidP="006C4575">
      <w:pPr>
        <w:widowControl w:val="0"/>
        <w:spacing w:after="160"/>
        <w:ind w:left="567" w:right="565"/>
        <w:jc w:val="center"/>
        <w:rPr>
          <w:rFonts w:ascii="GHEA Grapalat" w:hAnsi="GHEA Grapalat"/>
          <w:b/>
        </w:rPr>
      </w:pPr>
    </w:p>
    <w:p w14:paraId="278D83C4" w14:textId="77777777" w:rsidR="006C4575" w:rsidRPr="00B138F3" w:rsidRDefault="006C4575" w:rsidP="006C4575">
      <w:pPr>
        <w:widowControl w:val="0"/>
        <w:spacing w:after="160"/>
        <w:ind w:left="567" w:right="565"/>
        <w:jc w:val="center"/>
        <w:rPr>
          <w:rFonts w:ascii="GHEA Grapalat" w:hAnsi="GHEA Grapalat"/>
          <w:b/>
        </w:rPr>
      </w:pPr>
    </w:p>
    <w:p w14:paraId="7B04C327" w14:textId="77777777" w:rsidR="006C4575" w:rsidRPr="00B138F3" w:rsidRDefault="006C4575" w:rsidP="006C4575">
      <w:pPr>
        <w:widowControl w:val="0"/>
        <w:spacing w:after="160"/>
        <w:ind w:left="567" w:right="565"/>
        <w:jc w:val="center"/>
        <w:rPr>
          <w:rFonts w:ascii="GHEA Grapalat" w:hAnsi="GHEA Grapalat"/>
          <w:b/>
        </w:rPr>
      </w:pPr>
    </w:p>
    <w:p w14:paraId="00BF9DEB" w14:textId="77777777" w:rsidR="006C4575" w:rsidRPr="00B138F3" w:rsidRDefault="006C4575" w:rsidP="006C4575">
      <w:pPr>
        <w:widowControl w:val="0"/>
        <w:spacing w:after="160"/>
        <w:ind w:left="567" w:right="565"/>
        <w:jc w:val="center"/>
        <w:rPr>
          <w:rFonts w:ascii="GHEA Grapalat" w:hAnsi="GHEA Grapalat"/>
          <w:b/>
        </w:rPr>
      </w:pPr>
    </w:p>
    <w:p w14:paraId="5219DF77" w14:textId="77777777" w:rsidR="006C4575" w:rsidRPr="00B138F3" w:rsidRDefault="006C4575" w:rsidP="006C4575">
      <w:pPr>
        <w:widowControl w:val="0"/>
        <w:spacing w:after="160"/>
        <w:ind w:left="567" w:right="565"/>
        <w:jc w:val="center"/>
        <w:rPr>
          <w:rFonts w:ascii="GHEA Grapalat" w:hAnsi="GHEA Grapalat"/>
          <w:b/>
        </w:rPr>
      </w:pPr>
    </w:p>
    <w:p w14:paraId="459EC0AF" w14:textId="77777777" w:rsidR="006C4575" w:rsidRPr="00B138F3" w:rsidRDefault="006C4575" w:rsidP="006C4575">
      <w:pPr>
        <w:widowControl w:val="0"/>
        <w:spacing w:after="160"/>
        <w:jc w:val="both"/>
        <w:rPr>
          <w:rFonts w:ascii="GHEA Grapalat" w:hAnsi="GHEA Grapalat"/>
        </w:rPr>
      </w:pPr>
      <w:r w:rsidRPr="00B138F3">
        <w:rPr>
          <w:rFonts w:ascii="GHEA Grapalat" w:hAnsi="GHEA Grapalat"/>
        </w:rPr>
        <w:br w:type="page"/>
      </w:r>
    </w:p>
    <w:p w14:paraId="7652C074" w14:textId="77777777" w:rsidR="00394D26" w:rsidRPr="00FC40B0" w:rsidRDefault="00394D26" w:rsidP="00394D26">
      <w:pPr>
        <w:pStyle w:val="31"/>
        <w:widowControl w:val="0"/>
        <w:spacing w:after="160" w:line="240" w:lineRule="auto"/>
        <w:jc w:val="right"/>
        <w:rPr>
          <w:rFonts w:ascii="GHEA Grapalat" w:hAnsi="GHEA Grapalat" w:cs="Sylfaen"/>
          <w:b/>
          <w:sz w:val="24"/>
          <w:szCs w:val="24"/>
        </w:rPr>
      </w:pPr>
      <w:r w:rsidRPr="00FC40B0">
        <w:rPr>
          <w:rFonts w:ascii="GHEA Grapalat" w:hAnsi="GHEA Grapalat"/>
          <w:b/>
          <w:sz w:val="24"/>
          <w:szCs w:val="24"/>
        </w:rPr>
        <w:lastRenderedPageBreak/>
        <w:t>Приложение № 6</w:t>
      </w:r>
    </w:p>
    <w:p w14:paraId="5FAE1BE6" w14:textId="7049EC53" w:rsidR="00394D26" w:rsidRPr="00394D26" w:rsidRDefault="00394D26" w:rsidP="00394D26">
      <w:pPr>
        <w:pStyle w:val="31"/>
        <w:widowControl w:val="0"/>
        <w:spacing w:after="160" w:line="240" w:lineRule="auto"/>
        <w:jc w:val="right"/>
        <w:rPr>
          <w:rFonts w:ascii="GHEA Grapalat" w:hAnsi="GHEA Grapalat" w:cs="Sylfaen"/>
          <w:b/>
          <w:sz w:val="24"/>
          <w:szCs w:val="24"/>
        </w:rPr>
      </w:pPr>
      <w:r w:rsidRPr="00FC40B0">
        <w:rPr>
          <w:rFonts w:ascii="GHEA Grapalat" w:hAnsi="GHEA Grapalat"/>
          <w:b/>
          <w:sz w:val="24"/>
          <w:szCs w:val="24"/>
        </w:rPr>
        <w:t>к Приглашению на электронный аукцион</w:t>
      </w:r>
      <w:r w:rsidRPr="00FC40B0">
        <w:rPr>
          <w:rFonts w:ascii="GHEA Grapalat" w:hAnsi="GHEA Grapalat" w:cs="Sylfaen"/>
          <w:b/>
          <w:sz w:val="24"/>
          <w:szCs w:val="24"/>
        </w:rPr>
        <w:br/>
      </w:r>
      <w:r w:rsidRPr="00FC40B0">
        <w:rPr>
          <w:rFonts w:ascii="GHEA Grapalat" w:hAnsi="GHEA Grapalat"/>
          <w:b/>
          <w:sz w:val="24"/>
          <w:szCs w:val="24"/>
        </w:rPr>
        <w:t xml:space="preserve">под кодом </w:t>
      </w:r>
      <w:r w:rsidR="0054393F">
        <w:rPr>
          <w:rFonts w:ascii="GHEA Grapalat" w:hAnsi="GHEA Grapalat"/>
          <w:b/>
          <w:sz w:val="24"/>
          <w:szCs w:val="24"/>
        </w:rPr>
        <w:t>EOHPMQ-GHAPDzB-26/14</w:t>
      </w:r>
    </w:p>
    <w:p w14:paraId="357126D7" w14:textId="77777777" w:rsidR="006C4575" w:rsidRPr="00B138F3" w:rsidRDefault="006C4575" w:rsidP="006C4575">
      <w:pPr>
        <w:widowControl w:val="0"/>
        <w:spacing w:after="160"/>
        <w:ind w:left="-142" w:firstLine="142"/>
        <w:jc w:val="center"/>
        <w:rPr>
          <w:rFonts w:ascii="GHEA Grapalat" w:hAnsi="GHEA Grapalat"/>
          <w:i/>
        </w:rPr>
      </w:pPr>
    </w:p>
    <w:p w14:paraId="50EBC93E" w14:textId="77777777" w:rsidR="006C4575" w:rsidRPr="00B138F3" w:rsidRDefault="006C4575" w:rsidP="006C4575">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00941FC7" w14:textId="77777777" w:rsidR="006C4575" w:rsidRPr="00B138F3" w:rsidRDefault="006C4575" w:rsidP="006C4575">
      <w:pPr>
        <w:widowControl w:val="0"/>
        <w:spacing w:after="160"/>
        <w:ind w:left="-142" w:firstLine="142"/>
        <w:jc w:val="center"/>
        <w:rPr>
          <w:rFonts w:ascii="GHEA Grapalat" w:hAnsi="GHEA Grapalat" w:cs="Times Armenian"/>
          <w:b/>
        </w:rPr>
      </w:pPr>
      <w:r w:rsidRPr="00B138F3">
        <w:rPr>
          <w:rFonts w:ascii="GHEA Grapalat" w:hAnsi="GHEA Grapalat"/>
          <w:b/>
        </w:rPr>
        <w:t>ПОСТАВКИ ТОВАРА ДЛЯ НУЖД ГОСУДАРСТВА</w:t>
      </w:r>
    </w:p>
    <w:p w14:paraId="4D93B703" w14:textId="77777777" w:rsidR="006C4575" w:rsidRPr="00B138F3" w:rsidRDefault="006C4575" w:rsidP="006C4575">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36E0BDE4" w14:textId="77777777" w:rsidR="006C4575" w:rsidRPr="00B138F3" w:rsidRDefault="006C4575" w:rsidP="006C4575">
      <w:pPr>
        <w:widowControl w:val="0"/>
        <w:spacing w:after="160"/>
        <w:jc w:val="center"/>
        <w:rPr>
          <w:rFonts w:ascii="GHEA Grapalat" w:hAnsi="GHEA Grapalat" w:cs="Sylfaen"/>
          <w:lang w:val="en-US"/>
        </w:rPr>
      </w:pPr>
    </w:p>
    <w:tbl>
      <w:tblPr>
        <w:tblW w:w="0" w:type="auto"/>
        <w:tblLook w:val="04A0" w:firstRow="1" w:lastRow="0" w:firstColumn="1" w:lastColumn="0" w:noHBand="0" w:noVBand="1"/>
      </w:tblPr>
      <w:tblGrid>
        <w:gridCol w:w="4643"/>
        <w:gridCol w:w="4643"/>
      </w:tblGrid>
      <w:tr w:rsidR="006C4575" w:rsidRPr="00B138F3" w14:paraId="2410615A" w14:textId="77777777" w:rsidTr="006C4575">
        <w:tc>
          <w:tcPr>
            <w:tcW w:w="4643" w:type="dxa"/>
          </w:tcPr>
          <w:p w14:paraId="66E1A3ED" w14:textId="77777777" w:rsidR="006C4575" w:rsidRPr="00B138F3" w:rsidRDefault="006C4575" w:rsidP="006C4575">
            <w:pPr>
              <w:widowControl w:val="0"/>
              <w:spacing w:after="160"/>
              <w:rPr>
                <w:rFonts w:ascii="GHEA Grapalat" w:hAnsi="GHEA Grapalat" w:cs="Sylfaen"/>
                <w:lang w:val="en-US"/>
              </w:rPr>
            </w:pPr>
            <w:r w:rsidRPr="00B138F3">
              <w:rPr>
                <w:rFonts w:ascii="GHEA Grapalat" w:hAnsi="GHEA Grapalat"/>
                <w:lang w:val="en-US"/>
              </w:rPr>
              <w:tab/>
            </w:r>
            <w:r w:rsidRPr="00B138F3">
              <w:rPr>
                <w:rFonts w:ascii="GHEA Grapalat" w:hAnsi="GHEA Grapalat"/>
              </w:rPr>
              <w:t>г</w:t>
            </w:r>
          </w:p>
        </w:tc>
        <w:tc>
          <w:tcPr>
            <w:tcW w:w="4643" w:type="dxa"/>
          </w:tcPr>
          <w:p w14:paraId="795A9B9A" w14:textId="77777777" w:rsidR="006C4575" w:rsidRPr="00B138F3" w:rsidRDefault="006C4575" w:rsidP="006C4575">
            <w:pPr>
              <w:widowControl w:val="0"/>
              <w:spacing w:after="160"/>
              <w:jc w:val="right"/>
              <w:rPr>
                <w:rFonts w:ascii="GHEA Grapalat" w:hAnsi="GHEA Grapalat" w:cs="Sylfaen"/>
                <w:lang w:val="en-US"/>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t xml:space="preserve"> </w:t>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p>
        </w:tc>
      </w:tr>
    </w:tbl>
    <w:p w14:paraId="23737DA8" w14:textId="77777777" w:rsidR="006C4575" w:rsidRPr="00B138F3" w:rsidRDefault="006C4575" w:rsidP="006C4575">
      <w:pPr>
        <w:widowControl w:val="0"/>
        <w:tabs>
          <w:tab w:val="left" w:pos="720"/>
          <w:tab w:val="left" w:pos="1440"/>
          <w:tab w:val="left" w:pos="8865"/>
        </w:tabs>
        <w:spacing w:after="160"/>
        <w:jc w:val="center"/>
        <w:rPr>
          <w:rFonts w:ascii="GHEA Grapalat" w:hAnsi="GHEA Grapalat" w:cs="Sylfaen"/>
        </w:rPr>
      </w:pPr>
    </w:p>
    <w:p w14:paraId="20A86635" w14:textId="77777777" w:rsidR="006C4575" w:rsidRPr="00B138F3" w:rsidRDefault="006C4575" w:rsidP="006C4575">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7765C05D" w14:textId="77777777" w:rsidR="006C4575" w:rsidRPr="00B138F3" w:rsidRDefault="006C4575" w:rsidP="006C4575">
      <w:pPr>
        <w:widowControl w:val="0"/>
        <w:spacing w:after="160"/>
        <w:ind w:firstLine="709"/>
        <w:jc w:val="both"/>
        <w:rPr>
          <w:rFonts w:ascii="GHEA Grapalat" w:hAnsi="GHEA Grapalat"/>
          <w:b/>
        </w:rPr>
      </w:pPr>
    </w:p>
    <w:p w14:paraId="1591AA12" w14:textId="77777777" w:rsidR="006C4575" w:rsidRPr="00B138F3" w:rsidRDefault="006C4575" w:rsidP="006C4575">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03638CD" w14:textId="77777777" w:rsidR="006C4575" w:rsidRPr="00B138F3" w:rsidRDefault="006C4575" w:rsidP="006C4575">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B2DD629" w14:textId="77777777" w:rsidR="006C4575" w:rsidRPr="00B138F3" w:rsidRDefault="006C4575" w:rsidP="006C4575">
      <w:pPr>
        <w:widowControl w:val="0"/>
        <w:spacing w:after="160"/>
        <w:ind w:firstLine="709"/>
        <w:jc w:val="both"/>
        <w:rPr>
          <w:rFonts w:ascii="GHEA Grapalat" w:hAnsi="GHEA Grapalat" w:cs="Times Armenian"/>
        </w:rPr>
      </w:pPr>
    </w:p>
    <w:p w14:paraId="787D9385" w14:textId="77777777" w:rsidR="006C4575" w:rsidRPr="00B138F3" w:rsidRDefault="006C4575" w:rsidP="006C4575">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0491511A" w14:textId="77777777" w:rsidR="006C4575" w:rsidRPr="00B138F3" w:rsidRDefault="006C4575" w:rsidP="006C4575">
      <w:pPr>
        <w:widowControl w:val="0"/>
        <w:tabs>
          <w:tab w:val="left" w:pos="1134"/>
        </w:tabs>
        <w:spacing w:after="160"/>
        <w:ind w:firstLine="567"/>
        <w:jc w:val="both"/>
        <w:rPr>
          <w:rFonts w:ascii="GHEA Grapalat" w:hAnsi="GHEA Grapalat"/>
          <w:b/>
        </w:rPr>
      </w:pPr>
      <w:r w:rsidRPr="00B138F3">
        <w:rPr>
          <w:rFonts w:ascii="GHEA Grapalat" w:hAnsi="GHEA Grapalat"/>
          <w:b/>
        </w:rPr>
        <w:t>2.1.</w:t>
      </w:r>
      <w:r w:rsidRPr="00B138F3">
        <w:rPr>
          <w:rFonts w:ascii="GHEA Grapalat" w:hAnsi="GHEA Grapalat"/>
          <w:b/>
        </w:rPr>
        <w:tab/>
        <w:t>Покупатель имеет право:</w:t>
      </w:r>
    </w:p>
    <w:p w14:paraId="55E1089E"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2.1.1.</w:t>
      </w:r>
      <w:r w:rsidRPr="00B138F3">
        <w:rPr>
          <w:rFonts w:ascii="GHEA Grapalat" w:hAnsi="GHEA Grapalat"/>
        </w:rPr>
        <w:tab/>
        <w:t>Отказываться от товара в случае непоставки товара Продавцом в</w:t>
      </w:r>
      <w:r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______________________ дней.</w:t>
      </w:r>
    </w:p>
    <w:p w14:paraId="35147BC0"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2.1.2.</w:t>
      </w:r>
      <w:r w:rsidRPr="00B138F3">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14:paraId="6DDC533B"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возмещения расходов, произведенных им по причине ненадлежащего качества товара;</w:t>
      </w:r>
    </w:p>
    <w:p w14:paraId="38720083"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14:paraId="088A61A8"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отказываться от исполнения договора и требовать возврата уплаченной за товар суммы.</w:t>
      </w:r>
    </w:p>
    <w:p w14:paraId="3FD1291F"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2.1.3.</w:t>
      </w:r>
      <w:r w:rsidRPr="00B138F3">
        <w:rPr>
          <w:rFonts w:ascii="GHEA Grapalat" w:hAnsi="GHEA Grapalat"/>
        </w:rPr>
        <w:tab/>
        <w:t xml:space="preserve">Если передан товар в количестве меньше оговоренного в договоре, то: </w:t>
      </w:r>
    </w:p>
    <w:p w14:paraId="562361DA"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восполнения недопереданного количества товара;</w:t>
      </w:r>
    </w:p>
    <w:p w14:paraId="266DCF00"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DAAEE91"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2.1.4.</w:t>
      </w:r>
      <w:r w:rsidRPr="00B138F3">
        <w:rPr>
          <w:rFonts w:ascii="GHEA Grapalat" w:hAnsi="GHEA Grapalat"/>
        </w:rPr>
        <w:tab/>
        <w:t>Если передан товар с нарушением условия его вида, по своему усмотрению:</w:t>
      </w:r>
    </w:p>
    <w:p w14:paraId="018F1A07"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принимать товар, соответствующий условию относительно его вида, и отказываться от остальных товаров;</w:t>
      </w:r>
    </w:p>
    <w:p w14:paraId="69E640DA"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14:paraId="4152E1E2"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B138F3">
        <w:rPr>
          <w:rFonts w:ascii="Courier New" w:hAnsi="Courier New" w:cs="Courier New"/>
          <w:lang w:val="en-US"/>
        </w:rPr>
        <w:t> </w:t>
      </w:r>
      <w:r w:rsidRPr="00B138F3">
        <w:rPr>
          <w:rFonts w:ascii="GHEA Grapalat" w:hAnsi="GHEA Grapalat"/>
        </w:rPr>
        <w:t>виду.</w:t>
      </w:r>
    </w:p>
    <w:p w14:paraId="23B0759E"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2.1.5.</w:t>
      </w:r>
      <w:r w:rsidRPr="00B138F3">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39CF20F"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2.1.6.</w:t>
      </w:r>
      <w:r w:rsidRPr="00B138F3">
        <w:rPr>
          <w:rFonts w:ascii="GHEA Grapalat" w:hAnsi="GHEA Grapalat"/>
        </w:rPr>
        <w:tab/>
        <w:t>Требовать у Продавца возмещения убытков, если Покупатель в</w:t>
      </w:r>
      <w:r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6FF041C"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2.1.7.</w:t>
      </w:r>
      <w:r w:rsidRPr="00B138F3">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14:paraId="304D9E22"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2.1.7.1.</w:t>
      </w:r>
      <w:r w:rsidRPr="00B138F3">
        <w:rPr>
          <w:rFonts w:ascii="GHEA Grapalat" w:hAnsi="GHEA Grapalat"/>
        </w:rPr>
        <w:tab/>
        <w:t>Нарушение договора Продавцом считается существенным, если:</w:t>
      </w:r>
    </w:p>
    <w:p w14:paraId="2CB850D9"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был поставлен товар ненадлежащего качества, который не может быть заменен в приемлемый для Покупателя срок;</w:t>
      </w:r>
    </w:p>
    <w:p w14:paraId="36026E26"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сроки поставки товара нарушены более чем на ________________ дней;</w:t>
      </w:r>
    </w:p>
    <w:p w14:paraId="16486F10"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2.1.8.</w:t>
      </w:r>
      <w:r w:rsidRPr="00B138F3">
        <w:rPr>
          <w:rFonts w:ascii="GHEA Grapalat" w:hAnsi="GHEA Grapalat"/>
        </w:rPr>
        <w:tab/>
        <w:t>Осматривать товар и незамедлительно уведомлять Продавца о</w:t>
      </w:r>
      <w:r w:rsidRPr="00B138F3">
        <w:rPr>
          <w:rFonts w:ascii="Courier New" w:hAnsi="Courier New" w:cs="Courier New"/>
          <w:lang w:val="en-US"/>
        </w:rPr>
        <w:t> </w:t>
      </w:r>
      <w:r w:rsidRPr="00B138F3">
        <w:rPr>
          <w:rFonts w:ascii="GHEA Grapalat" w:hAnsi="GHEA Grapalat"/>
        </w:rPr>
        <w:t>выявленных дефектах.</w:t>
      </w:r>
    </w:p>
    <w:p w14:paraId="73D988AF" w14:textId="77777777" w:rsidR="006C4575" w:rsidRPr="00B138F3" w:rsidRDefault="006C4575" w:rsidP="006C4575">
      <w:pPr>
        <w:widowControl w:val="0"/>
        <w:tabs>
          <w:tab w:val="left" w:pos="1134"/>
        </w:tabs>
        <w:spacing w:after="160"/>
        <w:ind w:firstLine="567"/>
        <w:jc w:val="both"/>
        <w:rPr>
          <w:rFonts w:ascii="GHEA Grapalat" w:hAnsi="GHEA Grapalat"/>
          <w:b/>
        </w:rPr>
      </w:pPr>
      <w:r w:rsidRPr="00B138F3">
        <w:rPr>
          <w:rFonts w:ascii="GHEA Grapalat" w:hAnsi="GHEA Grapalat"/>
          <w:b/>
        </w:rPr>
        <w:t>2.2.</w:t>
      </w:r>
      <w:r w:rsidRPr="00B138F3">
        <w:rPr>
          <w:rFonts w:ascii="GHEA Grapalat" w:hAnsi="GHEA Grapalat"/>
          <w:b/>
        </w:rPr>
        <w:tab/>
        <w:t>Покупатель обязан:</w:t>
      </w:r>
    </w:p>
    <w:p w14:paraId="7B5D9389"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2.2.1.</w:t>
      </w:r>
      <w:r w:rsidRPr="00B138F3">
        <w:rPr>
          <w:rFonts w:ascii="GHEA Grapalat" w:hAnsi="GHEA Grapalat"/>
        </w:rPr>
        <w:tab/>
        <w:t>Выполнять все необходимые действия, обеспечивающие прием товара, поставленного в соответствии с договором.</w:t>
      </w:r>
    </w:p>
    <w:p w14:paraId="4FF1F99C"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2.2.2.</w:t>
      </w:r>
      <w:r w:rsidRPr="00B138F3">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101C5D8"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2.2.3.</w:t>
      </w:r>
      <w:r w:rsidRPr="00B138F3">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C0F9FBA"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2.2.4.</w:t>
      </w:r>
      <w:r w:rsidRPr="00B138F3">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E6F5525"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2.2.5.</w:t>
      </w:r>
      <w:r w:rsidRPr="00B138F3">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0225D96" w14:textId="77777777" w:rsidR="006C4575" w:rsidRPr="00B138F3" w:rsidRDefault="006C4575" w:rsidP="006C4575">
      <w:pPr>
        <w:widowControl w:val="0"/>
        <w:tabs>
          <w:tab w:val="left" w:pos="1276"/>
        </w:tabs>
        <w:spacing w:after="160"/>
        <w:ind w:firstLine="567"/>
        <w:jc w:val="both"/>
        <w:rPr>
          <w:rFonts w:ascii="GHEA Grapalat" w:hAnsi="GHEA Grapalat"/>
          <w:b/>
        </w:rPr>
      </w:pPr>
      <w:r w:rsidRPr="00B138F3">
        <w:rPr>
          <w:rFonts w:ascii="GHEA Grapalat" w:hAnsi="GHEA Grapalat"/>
          <w:b/>
        </w:rPr>
        <w:t>2.3.</w:t>
      </w:r>
      <w:r w:rsidRPr="00B138F3">
        <w:rPr>
          <w:rFonts w:ascii="GHEA Grapalat" w:hAnsi="GHEA Grapalat"/>
          <w:b/>
        </w:rPr>
        <w:tab/>
        <w:t>Продавец имеет право:</w:t>
      </w:r>
    </w:p>
    <w:p w14:paraId="616D019B"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2.3.1.</w:t>
      </w:r>
      <w:r w:rsidRPr="00B138F3">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14:paraId="2DE38767"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2.3.2.</w:t>
      </w:r>
      <w:r w:rsidRPr="00B138F3">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0CCE4A12"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2.3.3.</w:t>
      </w:r>
      <w:r w:rsidRPr="00B138F3">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14:paraId="60FC4B3C" w14:textId="77777777" w:rsidR="006C4575" w:rsidRPr="00B138F3" w:rsidRDefault="006C4575" w:rsidP="006C4575">
      <w:pPr>
        <w:widowControl w:val="0"/>
        <w:tabs>
          <w:tab w:val="left" w:pos="1560"/>
        </w:tabs>
        <w:spacing w:after="160"/>
        <w:ind w:firstLine="567"/>
        <w:jc w:val="both"/>
        <w:rPr>
          <w:rFonts w:ascii="GHEA Grapalat" w:hAnsi="GHEA Grapalat"/>
        </w:rPr>
      </w:pPr>
      <w:r w:rsidRPr="00B138F3">
        <w:rPr>
          <w:rFonts w:ascii="GHEA Grapalat" w:hAnsi="GHEA Grapalat"/>
        </w:rPr>
        <w:t>2.3.3.1.</w:t>
      </w:r>
      <w:r w:rsidRPr="00B138F3">
        <w:rPr>
          <w:rFonts w:ascii="GHEA Grapalat" w:hAnsi="GHEA Grapalat"/>
        </w:rPr>
        <w:tab/>
        <w:t>Нарушение договора Покупателем считается существенным, если сроки оплаты товара нарушены неоднократно.</w:t>
      </w:r>
    </w:p>
    <w:p w14:paraId="49DF2D90"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2.3.4.</w:t>
      </w:r>
      <w:r w:rsidRPr="00B138F3">
        <w:rPr>
          <w:rFonts w:ascii="GHEA Grapalat" w:hAnsi="GHEA Grapalat"/>
        </w:rPr>
        <w:tab/>
        <w:t>Досрочно поставлять товар с согласия Покупателя.</w:t>
      </w:r>
    </w:p>
    <w:p w14:paraId="11E3D551" w14:textId="77777777" w:rsidR="006C4575" w:rsidRPr="00B138F3" w:rsidRDefault="006C4575" w:rsidP="006C4575">
      <w:pPr>
        <w:widowControl w:val="0"/>
        <w:tabs>
          <w:tab w:val="left" w:pos="1134"/>
        </w:tabs>
        <w:spacing w:after="160"/>
        <w:ind w:firstLine="567"/>
        <w:jc w:val="both"/>
        <w:rPr>
          <w:rFonts w:ascii="GHEA Grapalat" w:hAnsi="GHEA Grapalat"/>
          <w:b/>
        </w:rPr>
      </w:pPr>
      <w:r w:rsidRPr="00B138F3">
        <w:rPr>
          <w:rFonts w:ascii="GHEA Grapalat" w:hAnsi="GHEA Grapalat"/>
          <w:b/>
        </w:rPr>
        <w:t>2.4.</w:t>
      </w:r>
      <w:r w:rsidRPr="00B138F3">
        <w:rPr>
          <w:rFonts w:ascii="GHEA Grapalat" w:hAnsi="GHEA Grapalat"/>
          <w:b/>
        </w:rPr>
        <w:tab/>
        <w:t>Продавец обязан:</w:t>
      </w:r>
    </w:p>
    <w:p w14:paraId="6C7B3C65"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2.4.1.</w:t>
      </w:r>
      <w:r w:rsidRPr="00B138F3">
        <w:rPr>
          <w:rFonts w:ascii="GHEA Grapalat" w:hAnsi="GHEA Grapalat"/>
        </w:rPr>
        <w:tab/>
        <w:t>Передавать товар Покупателю в порядке, объемах, сроки и по адресу, предусмотренные договором.</w:t>
      </w:r>
    </w:p>
    <w:p w14:paraId="4EC8E2D4"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2.4.2.</w:t>
      </w:r>
      <w:r w:rsidRPr="00B138F3">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14:paraId="0BB2CDD7"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2.4.3.</w:t>
      </w:r>
      <w:r w:rsidRPr="00B138F3">
        <w:rPr>
          <w:rFonts w:ascii="GHEA Grapalat" w:hAnsi="GHEA Grapalat"/>
        </w:rPr>
        <w:tab/>
        <w:t>Передавать Покупателю товар, свободный от прав третьих лиц.</w:t>
      </w:r>
    </w:p>
    <w:p w14:paraId="658F5704"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2.4.5.</w:t>
      </w:r>
      <w:r w:rsidRPr="00B138F3">
        <w:rPr>
          <w:rFonts w:ascii="GHEA Grapalat" w:hAnsi="GHEA Grapalat"/>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470A3135"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2.4.6.</w:t>
      </w:r>
      <w:r w:rsidRPr="00B138F3">
        <w:rPr>
          <w:rFonts w:ascii="GHEA Grapalat" w:hAnsi="GHEA Grapalat"/>
        </w:rPr>
        <w:tab/>
        <w:t>В случае допущения недопоставки, в установленном договором порядке восполнять недопоставку.</w:t>
      </w:r>
    </w:p>
    <w:p w14:paraId="6D0EA8A6"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2.4.7.</w:t>
      </w:r>
      <w:r w:rsidRPr="00B138F3">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668E5CF"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2.4.8.</w:t>
      </w:r>
      <w:r w:rsidRPr="00B138F3">
        <w:rPr>
          <w:rFonts w:ascii="GHEA Grapalat" w:hAnsi="GHEA Grapalat"/>
        </w:rPr>
        <w:tab/>
        <w:t>В предусмотренных договором случаях уплачивать предусмотренные пунктами 6.2 и 6.3 договора пеню и штраф.</w:t>
      </w:r>
    </w:p>
    <w:p w14:paraId="614519A1"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2.4.9.</w:t>
      </w:r>
      <w:r w:rsidRPr="00B138F3">
        <w:rPr>
          <w:rFonts w:ascii="GHEA Grapalat" w:hAnsi="GHEA Grapalat"/>
        </w:rPr>
        <w:tab/>
        <w:t>Передавать Покупателю принадлежности товара и соответствующие документы.</w:t>
      </w:r>
    </w:p>
    <w:p w14:paraId="32F510C1"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2.4.10.</w:t>
      </w:r>
      <w:r w:rsidRPr="00B138F3">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E9078BA" w14:textId="77777777" w:rsidR="006C4575" w:rsidRPr="00B138F3" w:rsidRDefault="006C4575" w:rsidP="006C4575">
      <w:pPr>
        <w:widowControl w:val="0"/>
        <w:tabs>
          <w:tab w:val="left" w:pos="1418"/>
        </w:tabs>
        <w:spacing w:after="160"/>
        <w:ind w:firstLine="567"/>
        <w:jc w:val="both"/>
        <w:rPr>
          <w:rFonts w:ascii="GHEA Grapalat" w:hAnsi="GHEA Grapalat"/>
        </w:rPr>
      </w:pPr>
      <w:r w:rsidRPr="00B138F3">
        <w:rPr>
          <w:rFonts w:ascii="GHEA Grapalat" w:hAnsi="GHEA Grapalat"/>
        </w:rPr>
        <w:t>2.4.11.</w:t>
      </w:r>
      <w:r w:rsidRPr="00B138F3">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77475C1" w14:textId="77777777" w:rsidR="006C4575" w:rsidRPr="00B138F3" w:rsidRDefault="006C4575" w:rsidP="006C4575">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19D61C19"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3.1.</w:t>
      </w:r>
      <w:r w:rsidRPr="00B138F3">
        <w:rPr>
          <w:rFonts w:ascii="GHEA Grapalat" w:hAnsi="GHEA Grapalat"/>
        </w:rPr>
        <w:tab/>
        <w:t>Цена договора составляет _____________________ драмов Республики Армения, включая НДС</w:t>
      </w:r>
      <w:r w:rsidRPr="00B138F3">
        <w:rPr>
          <w:rStyle w:val="af6"/>
          <w:rFonts w:ascii="GHEA Grapalat" w:hAnsi="GHEA Grapalat"/>
        </w:rPr>
        <w:footnoteReference w:customMarkFollows="1" w:id="13"/>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6009A49" w14:textId="77777777" w:rsidR="006C4575" w:rsidRPr="00B138F3" w:rsidRDefault="006C4575" w:rsidP="006C4575">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02BCCFF"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3.2.</w:t>
      </w:r>
      <w:r w:rsidRPr="00B138F3">
        <w:rPr>
          <w:rFonts w:ascii="GHEA Grapalat" w:hAnsi="GHEA Grapalat"/>
        </w:rPr>
        <w:tab/>
        <w:t xml:space="preserve">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w:t>
      </w:r>
      <w:r w:rsidRPr="00750E05">
        <w:rPr>
          <w:rFonts w:ascii="GHEA Grapalat" w:hAnsi="GHEA Grapalat"/>
        </w:rPr>
        <w:t>Продавцу не</w:t>
      </w:r>
      <w:r w:rsidRPr="00B138F3">
        <w:rPr>
          <w:rFonts w:ascii="GHEA Grapalat" w:hAnsi="GHEA Grapalat"/>
        </w:rPr>
        <w:t xml:space="preserve"> производятся.</w:t>
      </w:r>
      <w:r w:rsidRPr="00B138F3">
        <w:rPr>
          <w:rStyle w:val="af6"/>
          <w:rFonts w:ascii="GHEA Grapalat" w:hAnsi="GHEA Grapalat"/>
        </w:rPr>
        <w:footnoteReference w:customMarkFollows="1" w:id="14"/>
        <w:t>18</w:t>
      </w:r>
      <w:r w:rsidRPr="00B138F3">
        <w:rPr>
          <w:rFonts w:ascii="GHEA Grapalat" w:hAnsi="GHEA Grapalat"/>
        </w:rPr>
        <w:t>.</w:t>
      </w:r>
    </w:p>
    <w:p w14:paraId="4B640A62"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3.3.</w:t>
      </w:r>
      <w:r w:rsidRPr="00B138F3">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w:t>
      </w:r>
      <w:r w:rsidRPr="00B138F3">
        <w:rPr>
          <w:rFonts w:ascii="GHEA Grapalat" w:hAnsi="GHEA Grapalat"/>
        </w:rPr>
        <w:lastRenderedPageBreak/>
        <w:t>основании акта приема-передачи в размерах и в месяцы, предусмотренные графиком оплаты договора (Приложение № 2). Если акт составляется после 20</w:t>
      </w:r>
      <w:r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Pr="00B138F3">
        <w:rPr>
          <w:rFonts w:ascii="Courier New" w:hAnsi="Courier New" w:cs="Courier New"/>
          <w:lang w:val="en-US"/>
        </w:rPr>
        <w:t> </w:t>
      </w:r>
      <w:r w:rsidRPr="00B138F3">
        <w:rPr>
          <w:rFonts w:ascii="GHEA Grapalat" w:hAnsi="GHEA Grapalat"/>
        </w:rPr>
        <w:t xml:space="preserve">не позднее чем до 30 декабря данного года. </w:t>
      </w:r>
    </w:p>
    <w:p w14:paraId="57EF30D6" w14:textId="77777777" w:rsidR="006C4575" w:rsidRPr="00B138F3" w:rsidRDefault="006C4575" w:rsidP="006C4575">
      <w:pPr>
        <w:widowControl w:val="0"/>
        <w:spacing w:after="160"/>
        <w:ind w:firstLine="720"/>
        <w:jc w:val="both"/>
        <w:rPr>
          <w:rFonts w:ascii="GHEA Grapalat" w:hAnsi="GHEA Grapalat" w:cs="Sylfaen"/>
          <w:i/>
          <w:u w:val="single"/>
          <w:lang w:val="hy-AM"/>
        </w:rPr>
      </w:pPr>
    </w:p>
    <w:p w14:paraId="0E31566A" w14:textId="77777777" w:rsidR="006C4575" w:rsidRPr="00B138F3" w:rsidRDefault="006C4575" w:rsidP="006C4575">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15CCDDBA"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4.1.</w:t>
      </w:r>
      <w:r w:rsidRPr="00B138F3">
        <w:rPr>
          <w:rFonts w:ascii="GHEA Grapalat" w:hAnsi="GHEA Grapalat"/>
        </w:rPr>
        <w:tab/>
        <w:t>Продавец гарантирует соответствие качества поставленного товара требованиям государственного стандарта.</w:t>
      </w:r>
    </w:p>
    <w:p w14:paraId="6F62EB67" w14:textId="77777777" w:rsidR="006C4575" w:rsidRPr="00B138F3" w:rsidRDefault="006C4575" w:rsidP="006C4575">
      <w:pPr>
        <w:widowControl w:val="0"/>
        <w:tabs>
          <w:tab w:val="left" w:pos="1134"/>
        </w:tabs>
        <w:spacing w:after="160"/>
        <w:ind w:firstLine="567"/>
        <w:jc w:val="both"/>
        <w:rPr>
          <w:rFonts w:ascii="GHEA Grapalat" w:hAnsi="GHEA Grapalat" w:cs="Sylfaen"/>
        </w:rPr>
      </w:pPr>
      <w:r w:rsidRPr="00B138F3">
        <w:rPr>
          <w:rFonts w:ascii="GHEA Grapalat" w:hAnsi="GHEA Grapalat"/>
        </w:rPr>
        <w:t>4.2.</w:t>
      </w:r>
      <w:r w:rsidRPr="00B138F3">
        <w:rPr>
          <w:rFonts w:ascii="GHEA Grapalat" w:hAnsi="GHEA Grapalat"/>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B138F3">
        <w:rPr>
          <w:rStyle w:val="af6"/>
          <w:rFonts w:ascii="GHEA Grapalat" w:hAnsi="GHEA Grapalat"/>
        </w:rPr>
        <w:footnoteReference w:customMarkFollows="1" w:id="15"/>
        <w:t>19</w:t>
      </w:r>
      <w:r w:rsidRPr="00B138F3">
        <w:rPr>
          <w:rFonts w:ascii="GHEA Grapalat" w:hAnsi="GHEA Grapalat"/>
        </w:rPr>
        <w:t>.</w:t>
      </w:r>
    </w:p>
    <w:p w14:paraId="40EDCF85" w14:textId="77777777" w:rsidR="006C4575" w:rsidRPr="00B138F3" w:rsidRDefault="006C4575" w:rsidP="006C4575">
      <w:pPr>
        <w:widowControl w:val="0"/>
        <w:spacing w:after="160"/>
        <w:jc w:val="center"/>
        <w:rPr>
          <w:rFonts w:ascii="GHEA Grapalat" w:hAnsi="GHEA Grapalat"/>
          <w:b/>
        </w:rPr>
      </w:pPr>
      <w:r w:rsidRPr="00B138F3">
        <w:rPr>
          <w:rFonts w:ascii="GHEA Grapalat" w:hAnsi="GHEA Grapalat"/>
          <w:b/>
        </w:rPr>
        <w:t>5. ПЕРЕДАЧА И ПРИЕМ ТОВАРА</w:t>
      </w:r>
    </w:p>
    <w:p w14:paraId="7E3EF9F4"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5.1.</w:t>
      </w:r>
      <w:r w:rsidRPr="00B138F3">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51080146" w14:textId="77777777" w:rsidR="006C4575" w:rsidRDefault="006C4575" w:rsidP="006C4575">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B25A92E" w14:textId="77777777" w:rsidR="006C4575" w:rsidRDefault="006C4575" w:rsidP="006C4575">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ED81FE1" w14:textId="77777777" w:rsidR="006C4575" w:rsidRDefault="006C4575" w:rsidP="006C4575">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44BD03C" w14:textId="77777777" w:rsidR="006C4575" w:rsidRDefault="006C4575" w:rsidP="006C4575">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5B804AF0" w14:textId="77777777" w:rsidR="006C4575"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5.3.</w:t>
      </w:r>
      <w:r w:rsidRPr="00B138F3">
        <w:rPr>
          <w:rFonts w:ascii="GHEA Grapalat" w:hAnsi="GHEA Grapalat"/>
        </w:rPr>
        <w:tab/>
      </w:r>
      <w:r>
        <w:rPr>
          <w:rFonts w:ascii="GHEA Grapalat" w:hAnsi="GHEA Grapalat"/>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w:t>
      </w:r>
      <w:r>
        <w:rPr>
          <w:rFonts w:ascii="GHEA Grapalat" w:hAnsi="GHEA Grapalat"/>
        </w:rPr>
        <w:lastRenderedPageBreak/>
        <w:t>подписанного им акта приема-передачи либо мотивированное отклонение непринятия товара.</w:t>
      </w:r>
    </w:p>
    <w:p w14:paraId="63C7BB6B" w14:textId="77777777" w:rsidR="006C4575" w:rsidRDefault="006C4575" w:rsidP="006C4575">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06DD6BC" w14:textId="77777777" w:rsidR="006C4575" w:rsidRDefault="006C4575" w:rsidP="006C4575">
      <w:pPr>
        <w:widowControl w:val="0"/>
        <w:tabs>
          <w:tab w:val="left" w:pos="1134"/>
        </w:tabs>
        <w:spacing w:after="160"/>
        <w:ind w:firstLine="567"/>
        <w:jc w:val="both"/>
        <w:rPr>
          <w:rFonts w:ascii="GHEA Grapalat" w:hAnsi="GHEA Grapalat"/>
        </w:rPr>
      </w:pPr>
    </w:p>
    <w:p w14:paraId="10D39C21" w14:textId="77777777" w:rsidR="006C4575" w:rsidRPr="00B138F3" w:rsidRDefault="006C4575" w:rsidP="006C4575">
      <w:pPr>
        <w:widowControl w:val="0"/>
        <w:spacing w:after="160"/>
        <w:jc w:val="center"/>
        <w:rPr>
          <w:rFonts w:ascii="GHEA Grapalat" w:hAnsi="GHEA Grapalat"/>
          <w:b/>
        </w:rPr>
      </w:pPr>
      <w:r w:rsidRPr="00B138F3">
        <w:rPr>
          <w:rFonts w:ascii="GHEA Grapalat" w:hAnsi="GHEA Grapalat"/>
          <w:b/>
        </w:rPr>
        <w:t>6. ОТВЕТСТВЕННОСТЬ СТОРОН</w:t>
      </w:r>
    </w:p>
    <w:p w14:paraId="21194973"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6.1.</w:t>
      </w:r>
      <w:r w:rsidRPr="00B138F3">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14:paraId="62238D3D"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6.2.</w:t>
      </w:r>
      <w:r w:rsidRPr="00B138F3">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08EE5829"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6.3.</w:t>
      </w:r>
      <w:r w:rsidRPr="00B138F3">
        <w:rPr>
          <w:rFonts w:ascii="GHEA Grapalat" w:hAnsi="GHEA Grapalat"/>
        </w:rPr>
        <w:tab/>
        <w:t>В каждом случае поставки товара, не соответствующего указанной в</w:t>
      </w:r>
      <w:r w:rsidRPr="00B138F3">
        <w:rPr>
          <w:rFonts w:ascii="Courier New" w:hAnsi="Courier New" w:cs="Courier New"/>
          <w:lang w:val="en-US"/>
        </w:rPr>
        <w:t> </w:t>
      </w:r>
      <w:r w:rsidRPr="00B138F3">
        <w:rPr>
          <w:rFonts w:ascii="GHEA Grapalat" w:hAnsi="GHEA Grapalat"/>
        </w:rPr>
        <w:t>пункте 1.1.</w:t>
      </w:r>
      <w:r w:rsidRPr="00B138F3">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w:t>
      </w:r>
      <w:r w:rsidRPr="00B138F3">
        <w:rPr>
          <w:rStyle w:val="af6"/>
          <w:rFonts w:ascii="GHEA Grapalat" w:hAnsi="GHEA Grapalat"/>
        </w:rPr>
        <w:footnoteReference w:customMarkFollows="1" w:id="16"/>
        <w:t>20</w:t>
      </w:r>
      <w:r w:rsidRPr="00B138F3">
        <w:rPr>
          <w:rFonts w:ascii="GHEA Grapalat" w:hAnsi="GHEA Grapalat"/>
        </w:rPr>
        <w:t>. При этом</w:t>
      </w:r>
      <w:r w:rsidRPr="00B138F3">
        <w:rPr>
          <w:rFonts w:ascii="GHEA Grapalat" w:hAnsi="GHEA Grapalat"/>
          <w:lang w:val="hy-AM"/>
        </w:rPr>
        <w:t>,</w:t>
      </w:r>
      <w:r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AB8C369"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6.4.</w:t>
      </w:r>
      <w:r w:rsidRPr="00B138F3">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14:paraId="5D2D548E"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6.5.</w:t>
      </w:r>
      <w:r w:rsidRPr="00B138F3">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2F11BB61"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6.6.</w:t>
      </w:r>
      <w:r w:rsidRPr="00B138F3">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64E5260"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6.7.</w:t>
      </w:r>
      <w:r w:rsidRPr="00B138F3">
        <w:rPr>
          <w:rFonts w:ascii="GHEA Grapalat" w:hAnsi="GHEA Grapalat"/>
        </w:rPr>
        <w:tab/>
        <w:t>Уплата пеней и (или) штрафов не освобождает стороны от полного исполнения своих договорных обязательств.</w:t>
      </w:r>
    </w:p>
    <w:p w14:paraId="15BB1A6C" w14:textId="77777777" w:rsidR="006C4575" w:rsidRPr="00B138F3" w:rsidRDefault="006C4575" w:rsidP="006C4575">
      <w:pPr>
        <w:rPr>
          <w:rFonts w:ascii="GHEA Grapalat" w:hAnsi="GHEA Grapalat"/>
          <w:lang w:val="hy-AM"/>
        </w:rPr>
      </w:pPr>
    </w:p>
    <w:p w14:paraId="45F16A24" w14:textId="77777777" w:rsidR="006C4575" w:rsidRPr="00B138F3" w:rsidRDefault="006C4575" w:rsidP="006C4575">
      <w:pPr>
        <w:widowControl w:val="0"/>
        <w:spacing w:after="160"/>
        <w:jc w:val="center"/>
        <w:rPr>
          <w:rFonts w:ascii="GHEA Grapalat" w:hAnsi="GHEA Grapalat"/>
          <w:b/>
        </w:rPr>
      </w:pPr>
      <w:r w:rsidRPr="00B138F3">
        <w:rPr>
          <w:rFonts w:ascii="GHEA Grapalat" w:hAnsi="GHEA Grapalat"/>
          <w:b/>
        </w:rPr>
        <w:lastRenderedPageBreak/>
        <w:t>7. ДЕЙСТВИЕ НЕПРЕОДОЛИМОЙ СИЛЫ (ФОРС-МАЖОР)</w:t>
      </w:r>
    </w:p>
    <w:p w14:paraId="5981B6CD" w14:textId="77777777" w:rsidR="006C4575" w:rsidRPr="00B138F3" w:rsidRDefault="006C4575" w:rsidP="006C4575">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04EBA80" w14:textId="77777777" w:rsidR="006C4575" w:rsidRPr="00B138F3" w:rsidRDefault="006C4575" w:rsidP="006C4575">
      <w:pPr>
        <w:widowControl w:val="0"/>
        <w:spacing w:after="160"/>
        <w:jc w:val="center"/>
        <w:rPr>
          <w:rFonts w:ascii="GHEA Grapalat" w:hAnsi="GHEA Grapalat"/>
          <w:lang w:val="hy-AM"/>
        </w:rPr>
      </w:pPr>
    </w:p>
    <w:p w14:paraId="4755AD25" w14:textId="77777777" w:rsidR="006C4575" w:rsidRPr="00B138F3" w:rsidRDefault="006C4575" w:rsidP="006C4575">
      <w:pPr>
        <w:widowControl w:val="0"/>
        <w:spacing w:after="160"/>
        <w:jc w:val="center"/>
        <w:rPr>
          <w:rFonts w:ascii="GHEA Grapalat" w:hAnsi="GHEA Grapalat"/>
          <w:b/>
        </w:rPr>
      </w:pPr>
      <w:r w:rsidRPr="00B138F3">
        <w:rPr>
          <w:rFonts w:ascii="GHEA Grapalat" w:hAnsi="GHEA Grapalat"/>
          <w:b/>
        </w:rPr>
        <w:t>8. ИНЫЕ УСЛОВИЯ</w:t>
      </w:r>
    </w:p>
    <w:p w14:paraId="3CE04CD1" w14:textId="77777777" w:rsidR="006C4575" w:rsidRPr="00B138F3" w:rsidRDefault="006C4575" w:rsidP="006C4575">
      <w:pPr>
        <w:widowControl w:val="0"/>
        <w:tabs>
          <w:tab w:val="left" w:pos="1134"/>
        </w:tabs>
        <w:spacing w:after="160"/>
        <w:ind w:firstLine="567"/>
        <w:jc w:val="both"/>
        <w:rPr>
          <w:rFonts w:ascii="GHEA Grapalat" w:hAnsi="GHEA Grapalat" w:cs="Times Armenian"/>
        </w:rPr>
      </w:pPr>
      <w:r w:rsidRPr="00B138F3">
        <w:rPr>
          <w:rFonts w:ascii="GHEA Grapalat" w:hAnsi="GHEA Grapalat"/>
        </w:rPr>
        <w:t>8.1.</w:t>
      </w:r>
      <w:r w:rsidRPr="00B138F3">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03EFC8BE" w14:textId="77777777" w:rsidR="006C4575" w:rsidRPr="00B138F3" w:rsidRDefault="006C4575" w:rsidP="006C4575">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B138F3">
        <w:rPr>
          <w:rStyle w:val="af6"/>
          <w:rFonts w:ascii="GHEA Grapalat" w:hAnsi="GHEA Grapalat"/>
        </w:rPr>
        <w:footnoteReference w:customMarkFollows="1" w:id="17"/>
        <w:t>21</w:t>
      </w:r>
      <w:r w:rsidRPr="00B138F3">
        <w:rPr>
          <w:rFonts w:ascii="GHEA Grapalat" w:hAnsi="GHEA Grapalat"/>
        </w:rPr>
        <w:t>.</w:t>
      </w:r>
    </w:p>
    <w:p w14:paraId="20F4DA32" w14:textId="77777777" w:rsidR="006C4575" w:rsidRPr="00B138F3" w:rsidRDefault="006C4575" w:rsidP="006C4575">
      <w:pPr>
        <w:widowControl w:val="0"/>
        <w:tabs>
          <w:tab w:val="left" w:pos="1134"/>
        </w:tabs>
        <w:spacing w:after="160"/>
        <w:ind w:firstLine="567"/>
        <w:jc w:val="both"/>
        <w:rPr>
          <w:rFonts w:ascii="GHEA Grapalat" w:hAnsi="GHEA Grapalat" w:cs="Sylfaen"/>
        </w:rPr>
      </w:pPr>
      <w:r w:rsidRPr="00B138F3">
        <w:rPr>
          <w:rFonts w:ascii="GHEA Grapalat" w:hAnsi="GHEA Grapalat"/>
        </w:rPr>
        <w:t>8.2.</w:t>
      </w:r>
      <w:r w:rsidRPr="00B138F3">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138F3">
        <w:rPr>
          <w:rFonts w:ascii="Courier New" w:hAnsi="Courier New" w:cs="Courier New"/>
          <w:lang w:val="en-US"/>
        </w:rPr>
        <w:t> </w:t>
      </w:r>
      <w:r w:rsidRPr="00B138F3">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6C637A57" w14:textId="77777777" w:rsidR="006C4575" w:rsidRPr="00B138F3" w:rsidRDefault="006C4575" w:rsidP="006C4575">
      <w:pPr>
        <w:widowControl w:val="0"/>
        <w:tabs>
          <w:tab w:val="left" w:pos="1134"/>
        </w:tabs>
        <w:spacing w:after="160"/>
        <w:ind w:firstLine="567"/>
        <w:jc w:val="both"/>
        <w:rPr>
          <w:rFonts w:ascii="GHEA Grapalat" w:hAnsi="GHEA Grapalat" w:cs="Sylfaen"/>
        </w:rPr>
      </w:pPr>
      <w:r w:rsidRPr="00B138F3">
        <w:rPr>
          <w:rFonts w:ascii="GHEA Grapalat" w:hAnsi="GHEA Grapalat"/>
        </w:rPr>
        <w:t>8.3.</w:t>
      </w:r>
      <w:r w:rsidRPr="00B138F3">
        <w:rPr>
          <w:rFonts w:ascii="GHEA Grapalat" w:hAnsi="GHEA Grapalat"/>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w:t>
      </w:r>
      <w:r w:rsidRPr="00B138F3">
        <w:rPr>
          <w:rFonts w:ascii="GHEA Grapalat" w:hAnsi="GHEA Grapalat"/>
        </w:rPr>
        <w:lastRenderedPageBreak/>
        <w:t>Республики Армения, возместить понесенные по его вине убытки Покупателя в том объеме, по части которого был расторгнут договор.</w:t>
      </w:r>
    </w:p>
    <w:p w14:paraId="3F595511" w14:textId="77777777" w:rsidR="006C4575" w:rsidRPr="00B138F3" w:rsidRDefault="006C4575" w:rsidP="006C4575">
      <w:pPr>
        <w:widowControl w:val="0"/>
        <w:tabs>
          <w:tab w:val="left" w:pos="1134"/>
        </w:tabs>
        <w:spacing w:after="160"/>
        <w:ind w:firstLine="567"/>
        <w:jc w:val="both"/>
        <w:rPr>
          <w:rFonts w:ascii="GHEA Grapalat" w:hAnsi="GHEA Grapalat" w:cs="Sylfaen"/>
        </w:rPr>
      </w:pPr>
      <w:r w:rsidRPr="00B138F3">
        <w:rPr>
          <w:rFonts w:ascii="GHEA Grapalat" w:hAnsi="GHEA Grapalat"/>
        </w:rPr>
        <w:t>8.4.</w:t>
      </w:r>
      <w:r w:rsidRPr="00B138F3">
        <w:rPr>
          <w:rFonts w:ascii="GHEA Grapalat" w:hAnsi="GHEA Grapalat"/>
        </w:rPr>
        <w:tab/>
        <w:t>Споры в связи с договором подлежат рассмотрению в судах Республики Армения.</w:t>
      </w:r>
    </w:p>
    <w:p w14:paraId="61213195" w14:textId="77777777" w:rsidR="006C4575" w:rsidRPr="00B138F3" w:rsidRDefault="006C4575" w:rsidP="006C4575">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51781B1D" w14:textId="77777777" w:rsidR="006C4575" w:rsidRPr="00B138F3" w:rsidRDefault="006C4575" w:rsidP="006C4575">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7B4F64A" w14:textId="77777777" w:rsidR="006C4575" w:rsidRPr="00B138F3" w:rsidRDefault="006C4575" w:rsidP="006C4575">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45924B0"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14:paraId="2AE1496F"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14:paraId="1FCAE478"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B138F3">
        <w:rPr>
          <w:rStyle w:val="af6"/>
          <w:rFonts w:ascii="GHEA Grapalat" w:hAnsi="GHEA Grapalat"/>
        </w:rPr>
        <w:footnoteReference w:customMarkFollows="1" w:id="18"/>
        <w:t>22</w:t>
      </w:r>
      <w:r w:rsidRPr="00B138F3">
        <w:rPr>
          <w:rFonts w:ascii="GHEA Grapalat" w:hAnsi="GHEA Grapalat"/>
        </w:rPr>
        <w:t>.</w:t>
      </w:r>
    </w:p>
    <w:p w14:paraId="45AB8B76"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138F3">
        <w:rPr>
          <w:rStyle w:val="af6"/>
          <w:rFonts w:ascii="GHEA Grapalat" w:hAnsi="GHEA Grapalat"/>
        </w:rPr>
        <w:footnoteReference w:customMarkFollows="1" w:id="19"/>
        <w:t>23</w:t>
      </w:r>
      <w:r w:rsidRPr="00B138F3">
        <w:rPr>
          <w:rFonts w:ascii="GHEA Grapalat" w:hAnsi="GHEA Grapalat"/>
        </w:rPr>
        <w:t>.</w:t>
      </w:r>
    </w:p>
    <w:p w14:paraId="61120CBA"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пяти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C7F13C4"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lastRenderedPageBreak/>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225F1AA"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8.10.</w:t>
      </w:r>
      <w:r w:rsidRPr="00B138F3">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14:paraId="04B4C7B9" w14:textId="77777777" w:rsidR="006C4575" w:rsidRPr="00B138F3" w:rsidRDefault="006C4575" w:rsidP="006C4575">
      <w:pPr>
        <w:widowControl w:val="0"/>
        <w:tabs>
          <w:tab w:val="left" w:pos="1276"/>
        </w:tabs>
        <w:spacing w:after="160"/>
        <w:ind w:firstLine="567"/>
        <w:jc w:val="both"/>
        <w:rPr>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265ECA32" w14:textId="77777777" w:rsidR="006C4575" w:rsidRPr="00B138F3" w:rsidRDefault="006C4575" w:rsidP="006C4575">
      <w:pPr>
        <w:widowControl w:val="0"/>
        <w:tabs>
          <w:tab w:val="left" w:pos="1276"/>
        </w:tabs>
        <w:spacing w:after="160"/>
        <w:ind w:firstLine="567"/>
        <w:jc w:val="both"/>
        <w:rPr>
          <w:rFonts w:ascii="GHEA Grapalat" w:hAnsi="GHEA Grapalat"/>
          <w:spacing w:val="-6"/>
        </w:rPr>
      </w:pPr>
      <w:r w:rsidRPr="00B138F3">
        <w:rPr>
          <w:rFonts w:ascii="GHEA Grapalat" w:hAnsi="GHEA Grapalat"/>
        </w:rPr>
        <w:t>8.12.</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1D7F9D4C"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8.13.</w:t>
      </w:r>
      <w:r w:rsidRPr="00B138F3">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43C23F98"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8.14.</w:t>
      </w:r>
      <w:r w:rsidRPr="00B138F3">
        <w:rPr>
          <w:rFonts w:ascii="GHEA Grapalat" w:hAnsi="GHEA Grapalat"/>
        </w:rPr>
        <w:tab/>
        <w:t>К отношениям, связанным с договором, применяется право Республики Армения.</w:t>
      </w:r>
    </w:p>
    <w:p w14:paraId="0E0E7749" w14:textId="77777777" w:rsidR="006C4575" w:rsidRPr="00974EA8"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8.15.</w:t>
      </w:r>
      <w:r w:rsidRPr="00B138F3">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 xml:space="preserve">днем его заключения, финансовые средства в целях его исполнения не </w:t>
      </w:r>
      <w:r w:rsidRPr="00974EA8">
        <w:rPr>
          <w:rFonts w:ascii="GHEA Grapalat" w:hAnsi="GHEA Grapalat"/>
        </w:rPr>
        <w:lastRenderedPageBreak/>
        <w:t>предусматриваются.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в размере предусмотренных финансовых средств заменяются гарантией или наличными деньгами, с учетом требований абзаца "б" подпункта 17 пункта 32 Приложения № 1</w:t>
      </w:r>
      <w:r w:rsidRPr="00974EA8">
        <w:rPr>
          <w:rFonts w:ascii="GHEA Grapalat" w:hAnsi="GHEA Grapalat"/>
          <w:lang w:val="hy-AM"/>
        </w:rPr>
        <w:t xml:space="preserve"> </w:t>
      </w:r>
      <w:r w:rsidRPr="00974EA8">
        <w:rPr>
          <w:rFonts w:ascii="GHEA Grapalat" w:hAnsi="GHEA Grapalat"/>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974EA8">
        <w:rPr>
          <w:rStyle w:val="af6"/>
          <w:rFonts w:ascii="GHEA Grapalat" w:hAnsi="GHEA Grapalat"/>
        </w:rPr>
        <w:footnoteReference w:customMarkFollows="1" w:id="20"/>
        <w:t>24</w:t>
      </w:r>
    </w:p>
    <w:p w14:paraId="5C02EB35" w14:textId="77777777" w:rsidR="006C4575" w:rsidRPr="00B138F3" w:rsidRDefault="006C4575" w:rsidP="006C4575">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6C4575" w:rsidRPr="00B138F3" w14:paraId="79967A6D" w14:textId="77777777" w:rsidTr="006C4575">
        <w:tc>
          <w:tcPr>
            <w:tcW w:w="4536" w:type="dxa"/>
          </w:tcPr>
          <w:p w14:paraId="7706393A" w14:textId="77777777" w:rsidR="006C4575" w:rsidRPr="00B138F3" w:rsidRDefault="006C4575" w:rsidP="006C4575">
            <w:pPr>
              <w:widowControl w:val="0"/>
              <w:spacing w:after="160"/>
              <w:jc w:val="center"/>
              <w:rPr>
                <w:rFonts w:ascii="GHEA Grapalat" w:hAnsi="GHEA Grapalat" w:cs="Sylfaen"/>
                <w:b/>
                <w:bCs/>
              </w:rPr>
            </w:pPr>
            <w:r w:rsidRPr="00B138F3">
              <w:rPr>
                <w:rFonts w:ascii="GHEA Grapalat" w:hAnsi="GHEA Grapalat"/>
                <w:b/>
              </w:rPr>
              <w:t>ПОКУПАТЕЛЬ</w:t>
            </w:r>
          </w:p>
          <w:p w14:paraId="44CE5244" w14:textId="77777777" w:rsidR="006C4575" w:rsidRPr="00B138F3" w:rsidRDefault="006C4575" w:rsidP="006C4575">
            <w:pPr>
              <w:widowControl w:val="0"/>
              <w:jc w:val="center"/>
              <w:rPr>
                <w:rFonts w:ascii="GHEA Grapalat" w:hAnsi="GHEA Grapalat"/>
                <w:lang w:val="en-US"/>
              </w:rPr>
            </w:pPr>
            <w:r w:rsidRPr="00B138F3">
              <w:rPr>
                <w:rFonts w:ascii="GHEA Grapalat" w:hAnsi="GHEA Grapalat"/>
                <w:lang w:val="en-US"/>
              </w:rPr>
              <w:t>_______________________</w:t>
            </w:r>
          </w:p>
          <w:p w14:paraId="3A36DFA2" w14:textId="77777777" w:rsidR="006C4575" w:rsidRPr="00B138F3" w:rsidRDefault="006C4575" w:rsidP="006C4575">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62E1707" w14:textId="77777777" w:rsidR="006C4575" w:rsidRPr="00B138F3" w:rsidRDefault="006C4575" w:rsidP="006C4575">
            <w:pPr>
              <w:widowControl w:val="0"/>
              <w:spacing w:after="160"/>
              <w:jc w:val="center"/>
              <w:rPr>
                <w:rFonts w:ascii="GHEA Grapalat" w:hAnsi="GHEA Grapalat"/>
              </w:rPr>
            </w:pPr>
            <w:r w:rsidRPr="00B138F3">
              <w:rPr>
                <w:rFonts w:ascii="GHEA Grapalat" w:hAnsi="GHEA Grapalat"/>
              </w:rPr>
              <w:t>М. П.</w:t>
            </w:r>
          </w:p>
        </w:tc>
        <w:tc>
          <w:tcPr>
            <w:tcW w:w="760" w:type="dxa"/>
          </w:tcPr>
          <w:p w14:paraId="113644D5" w14:textId="77777777" w:rsidR="006C4575" w:rsidRPr="00B138F3" w:rsidRDefault="006C4575" w:rsidP="006C4575">
            <w:pPr>
              <w:widowControl w:val="0"/>
              <w:spacing w:after="160"/>
              <w:jc w:val="center"/>
              <w:rPr>
                <w:rFonts w:ascii="GHEA Grapalat" w:hAnsi="GHEA Grapalat"/>
              </w:rPr>
            </w:pPr>
          </w:p>
        </w:tc>
        <w:tc>
          <w:tcPr>
            <w:tcW w:w="4343" w:type="dxa"/>
          </w:tcPr>
          <w:p w14:paraId="69FB5852" w14:textId="77777777" w:rsidR="006C4575" w:rsidRPr="00B138F3" w:rsidRDefault="006C4575" w:rsidP="006C4575">
            <w:pPr>
              <w:widowControl w:val="0"/>
              <w:spacing w:after="160"/>
              <w:jc w:val="center"/>
              <w:rPr>
                <w:rFonts w:ascii="GHEA Grapalat" w:hAnsi="GHEA Grapalat" w:cs="Sylfaen"/>
                <w:b/>
                <w:bCs/>
              </w:rPr>
            </w:pPr>
            <w:r w:rsidRPr="00B138F3">
              <w:rPr>
                <w:rFonts w:ascii="GHEA Grapalat" w:hAnsi="GHEA Grapalat"/>
                <w:b/>
              </w:rPr>
              <w:t>ПРОДАВЕЦ</w:t>
            </w:r>
          </w:p>
          <w:p w14:paraId="6A7843CA" w14:textId="77777777" w:rsidR="006C4575" w:rsidRPr="00B138F3" w:rsidRDefault="006C4575" w:rsidP="006C4575">
            <w:pPr>
              <w:widowControl w:val="0"/>
              <w:jc w:val="center"/>
              <w:rPr>
                <w:rFonts w:ascii="GHEA Grapalat" w:hAnsi="GHEA Grapalat"/>
                <w:lang w:val="en-US"/>
              </w:rPr>
            </w:pPr>
            <w:r w:rsidRPr="00B138F3">
              <w:rPr>
                <w:rFonts w:ascii="GHEA Grapalat" w:hAnsi="GHEA Grapalat"/>
                <w:lang w:val="en-US"/>
              </w:rPr>
              <w:t>______________________</w:t>
            </w:r>
          </w:p>
          <w:p w14:paraId="22CD7BD8" w14:textId="77777777" w:rsidR="006C4575" w:rsidRPr="00B138F3" w:rsidRDefault="006C4575" w:rsidP="006C4575">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4014D0AE" w14:textId="77777777" w:rsidR="006C4575" w:rsidRPr="00B138F3" w:rsidRDefault="006C4575" w:rsidP="006C4575">
            <w:pPr>
              <w:widowControl w:val="0"/>
              <w:spacing w:after="160"/>
              <w:jc w:val="center"/>
              <w:rPr>
                <w:rFonts w:ascii="GHEA Grapalat" w:hAnsi="GHEA Grapalat"/>
              </w:rPr>
            </w:pPr>
            <w:r w:rsidRPr="00B138F3">
              <w:rPr>
                <w:rFonts w:ascii="GHEA Grapalat" w:hAnsi="GHEA Grapalat"/>
              </w:rPr>
              <w:t>М. П.</w:t>
            </w:r>
          </w:p>
        </w:tc>
      </w:tr>
    </w:tbl>
    <w:p w14:paraId="1CE391EC" w14:textId="77777777" w:rsidR="006C4575" w:rsidRDefault="006C4575" w:rsidP="006C4575">
      <w:pPr>
        <w:widowControl w:val="0"/>
        <w:spacing w:after="160"/>
        <w:ind w:firstLine="567"/>
        <w:jc w:val="both"/>
        <w:rPr>
          <w:rFonts w:ascii="GHEA Grapalat" w:hAnsi="GHEA Grapalat"/>
          <w:i/>
          <w:lang w:val="hy-AM"/>
        </w:rPr>
      </w:pPr>
    </w:p>
    <w:p w14:paraId="6161DAFB" w14:textId="77777777" w:rsidR="006C4575" w:rsidRPr="00B138F3" w:rsidRDefault="006C4575" w:rsidP="006C4575">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021ABDA2" w14:textId="77777777" w:rsidR="006C4575" w:rsidRPr="00B138F3" w:rsidRDefault="006C4575" w:rsidP="006C4575">
      <w:pPr>
        <w:widowControl w:val="0"/>
        <w:spacing w:after="160"/>
        <w:rPr>
          <w:rFonts w:ascii="GHEA Grapalat" w:hAnsi="GHEA Grapalat"/>
        </w:rPr>
      </w:pPr>
    </w:p>
    <w:p w14:paraId="56E99949" w14:textId="77777777" w:rsidR="006C4575" w:rsidRPr="00382B60" w:rsidRDefault="006C4575" w:rsidP="006C4575">
      <w:pPr>
        <w:widowControl w:val="0"/>
        <w:spacing w:after="160"/>
        <w:jc w:val="right"/>
        <w:rPr>
          <w:rFonts w:ascii="GHEA Grapalat" w:hAnsi="GHEA Grapalat"/>
        </w:rPr>
        <w:sectPr w:rsidR="006C4575" w:rsidRPr="00382B60" w:rsidSect="006C4575">
          <w:footerReference w:type="default" r:id="rId9"/>
          <w:footnotePr>
            <w:pos w:val="beneathText"/>
          </w:footnotePr>
          <w:pgSz w:w="11906" w:h="16838" w:code="9"/>
          <w:pgMar w:top="993" w:right="1418" w:bottom="1418" w:left="1418" w:header="561" w:footer="561" w:gutter="0"/>
          <w:cols w:space="720"/>
          <w:docGrid w:linePitch="326"/>
        </w:sectPr>
      </w:pPr>
    </w:p>
    <w:p w14:paraId="5AAA7085" w14:textId="77777777" w:rsidR="006C4575" w:rsidRPr="00B138F3" w:rsidRDefault="006C4575" w:rsidP="006C4575">
      <w:pPr>
        <w:widowControl w:val="0"/>
        <w:spacing w:after="160"/>
        <w:jc w:val="right"/>
        <w:rPr>
          <w:rFonts w:ascii="GHEA Grapalat" w:hAnsi="GHEA Grapalat"/>
          <w:i/>
        </w:rPr>
      </w:pPr>
      <w:r w:rsidRPr="00B138F3">
        <w:rPr>
          <w:rFonts w:ascii="GHEA Grapalat" w:hAnsi="GHEA Grapalat"/>
          <w:i/>
        </w:rPr>
        <w:lastRenderedPageBreak/>
        <w:t>Приложение № 1</w:t>
      </w:r>
    </w:p>
    <w:p w14:paraId="57AB777B" w14:textId="77777777" w:rsidR="006C4575" w:rsidRPr="00B138F3" w:rsidRDefault="006C4575" w:rsidP="006C4575">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6813895D" w14:textId="77777777" w:rsidR="006C4575" w:rsidRPr="00B138F3" w:rsidRDefault="006C4575" w:rsidP="006C4575">
      <w:pPr>
        <w:widowControl w:val="0"/>
        <w:spacing w:after="160"/>
        <w:jc w:val="center"/>
        <w:rPr>
          <w:rFonts w:ascii="GHEA Grapalat" w:hAnsi="GHEA Grapalat"/>
        </w:rPr>
      </w:pPr>
      <w:r w:rsidRPr="00B138F3">
        <w:rPr>
          <w:rFonts w:ascii="GHEA Grapalat" w:hAnsi="GHEA Grapalat"/>
        </w:rPr>
        <w:t>ТЕХНИЧЕСКАЯ ХАРАКТЕРИСТИКА-ГРАФИК ЗАКУПКИ</w:t>
      </w:r>
      <w:r w:rsidRPr="00B138F3">
        <w:rPr>
          <w:rStyle w:val="af6"/>
          <w:rFonts w:ascii="GHEA Grapalat" w:hAnsi="GHEA Grapalat"/>
        </w:rPr>
        <w:footnoteReference w:customMarkFollows="1" w:id="21"/>
        <w:t>*</w:t>
      </w:r>
    </w:p>
    <w:p w14:paraId="5089B343" w14:textId="77777777" w:rsidR="006C4575" w:rsidRPr="00B138F3" w:rsidRDefault="006C4575" w:rsidP="006C4575">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813"/>
        <w:gridCol w:w="739"/>
        <w:gridCol w:w="1559"/>
        <w:gridCol w:w="1134"/>
        <w:gridCol w:w="850"/>
        <w:gridCol w:w="709"/>
        <w:gridCol w:w="1158"/>
        <w:gridCol w:w="947"/>
      </w:tblGrid>
      <w:tr w:rsidR="006C4575" w:rsidRPr="00B138F3" w14:paraId="4E01ED08" w14:textId="77777777" w:rsidTr="006C4575">
        <w:trPr>
          <w:jc w:val="center"/>
        </w:trPr>
        <w:tc>
          <w:tcPr>
            <w:tcW w:w="16350" w:type="dxa"/>
            <w:gridSpan w:val="12"/>
          </w:tcPr>
          <w:p w14:paraId="4DAF028E" w14:textId="77777777" w:rsidR="006C4575" w:rsidRPr="00B138F3" w:rsidRDefault="006C4575" w:rsidP="006C4575">
            <w:pPr>
              <w:widowControl w:val="0"/>
              <w:jc w:val="center"/>
              <w:rPr>
                <w:rFonts w:ascii="GHEA Grapalat" w:hAnsi="GHEA Grapalat"/>
                <w:sz w:val="16"/>
                <w:szCs w:val="16"/>
              </w:rPr>
            </w:pPr>
            <w:r w:rsidRPr="00B138F3">
              <w:rPr>
                <w:rFonts w:ascii="GHEA Grapalat" w:hAnsi="GHEA Grapalat"/>
                <w:sz w:val="16"/>
                <w:szCs w:val="16"/>
              </w:rPr>
              <w:t>Товар</w:t>
            </w:r>
          </w:p>
        </w:tc>
      </w:tr>
      <w:tr w:rsidR="006C4575" w:rsidRPr="00B138F3" w14:paraId="00A0EE33" w14:textId="77777777" w:rsidTr="00571BCD">
        <w:trPr>
          <w:trHeight w:val="219"/>
          <w:jc w:val="center"/>
        </w:trPr>
        <w:tc>
          <w:tcPr>
            <w:tcW w:w="1242" w:type="dxa"/>
            <w:vMerge w:val="restart"/>
            <w:vAlign w:val="center"/>
          </w:tcPr>
          <w:p w14:paraId="3AEF37E1" w14:textId="77777777" w:rsidR="006C4575" w:rsidRPr="00B138F3" w:rsidRDefault="006C4575" w:rsidP="006C4575">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14:paraId="063F82C4" w14:textId="77777777" w:rsidR="006C4575" w:rsidRPr="00B138F3" w:rsidRDefault="006C4575" w:rsidP="006C4575">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4D884C61" w14:textId="77777777" w:rsidR="006C4575" w:rsidRPr="00B138F3" w:rsidRDefault="006C4575" w:rsidP="006C4575">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14:paraId="00E70167" w14:textId="77777777" w:rsidR="006C4575" w:rsidRPr="00B138F3" w:rsidRDefault="006C4575" w:rsidP="006C4575">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af6"/>
                <w:rFonts w:ascii="GHEA Grapalat" w:hAnsi="GHEA Grapalat"/>
                <w:sz w:val="16"/>
                <w:szCs w:val="16"/>
              </w:rPr>
              <w:footnoteReference w:customMarkFollows="1" w:id="22"/>
              <w:t>**</w:t>
            </w:r>
          </w:p>
        </w:tc>
        <w:tc>
          <w:tcPr>
            <w:tcW w:w="1813" w:type="dxa"/>
            <w:vMerge w:val="restart"/>
            <w:vAlign w:val="center"/>
          </w:tcPr>
          <w:p w14:paraId="392D8FEE" w14:textId="77777777" w:rsidR="006C4575" w:rsidRPr="00B138F3" w:rsidRDefault="006C4575" w:rsidP="006C4575">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739" w:type="dxa"/>
            <w:vMerge w:val="restart"/>
            <w:vAlign w:val="center"/>
          </w:tcPr>
          <w:p w14:paraId="23F76A31" w14:textId="77777777" w:rsidR="006C4575" w:rsidRPr="00B138F3" w:rsidRDefault="006C4575" w:rsidP="006C4575">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65B198BD" w14:textId="77777777" w:rsidR="006C4575" w:rsidRPr="00B138F3" w:rsidRDefault="006C4575" w:rsidP="006C4575">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693D7AAD" w14:textId="77777777" w:rsidR="006C4575" w:rsidRPr="00B138F3" w:rsidRDefault="006C4575" w:rsidP="006C4575">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14:paraId="76982DE3" w14:textId="77777777" w:rsidR="006C4575" w:rsidRPr="00B138F3" w:rsidRDefault="006C4575" w:rsidP="006C4575">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47256503" w14:textId="77777777" w:rsidR="006C4575" w:rsidRPr="00B138F3" w:rsidRDefault="006C4575" w:rsidP="006C4575">
            <w:pPr>
              <w:widowControl w:val="0"/>
              <w:jc w:val="center"/>
              <w:rPr>
                <w:rFonts w:ascii="GHEA Grapalat" w:hAnsi="GHEA Grapalat"/>
                <w:sz w:val="16"/>
                <w:szCs w:val="16"/>
              </w:rPr>
            </w:pPr>
            <w:r w:rsidRPr="00B138F3">
              <w:rPr>
                <w:rFonts w:ascii="GHEA Grapalat" w:hAnsi="GHEA Grapalat"/>
                <w:sz w:val="16"/>
                <w:szCs w:val="16"/>
              </w:rPr>
              <w:t>поставки</w:t>
            </w:r>
          </w:p>
        </w:tc>
      </w:tr>
      <w:tr w:rsidR="006C4575" w:rsidRPr="00B138F3" w14:paraId="55EBED63" w14:textId="77777777" w:rsidTr="00571BCD">
        <w:trPr>
          <w:trHeight w:val="445"/>
          <w:jc w:val="center"/>
        </w:trPr>
        <w:tc>
          <w:tcPr>
            <w:tcW w:w="1242" w:type="dxa"/>
            <w:vMerge/>
            <w:vAlign w:val="center"/>
          </w:tcPr>
          <w:p w14:paraId="38DEC04B" w14:textId="77777777" w:rsidR="006C4575" w:rsidRPr="00B138F3" w:rsidRDefault="006C4575" w:rsidP="006C4575">
            <w:pPr>
              <w:widowControl w:val="0"/>
              <w:jc w:val="center"/>
              <w:rPr>
                <w:rFonts w:ascii="GHEA Grapalat" w:hAnsi="GHEA Grapalat"/>
                <w:sz w:val="16"/>
                <w:szCs w:val="16"/>
              </w:rPr>
            </w:pPr>
          </w:p>
        </w:tc>
        <w:tc>
          <w:tcPr>
            <w:tcW w:w="2715" w:type="dxa"/>
            <w:vMerge/>
            <w:vAlign w:val="center"/>
          </w:tcPr>
          <w:p w14:paraId="5483C5B4" w14:textId="77777777" w:rsidR="006C4575" w:rsidRPr="00B138F3" w:rsidRDefault="006C4575" w:rsidP="006C4575">
            <w:pPr>
              <w:widowControl w:val="0"/>
              <w:jc w:val="center"/>
              <w:rPr>
                <w:rFonts w:ascii="GHEA Grapalat" w:hAnsi="GHEA Grapalat"/>
                <w:sz w:val="16"/>
                <w:szCs w:val="16"/>
              </w:rPr>
            </w:pPr>
          </w:p>
        </w:tc>
        <w:tc>
          <w:tcPr>
            <w:tcW w:w="1559" w:type="dxa"/>
            <w:vMerge/>
            <w:vAlign w:val="center"/>
          </w:tcPr>
          <w:p w14:paraId="5E446221" w14:textId="77777777" w:rsidR="006C4575" w:rsidRPr="00B138F3" w:rsidRDefault="006C4575" w:rsidP="006C4575">
            <w:pPr>
              <w:widowControl w:val="0"/>
              <w:jc w:val="center"/>
              <w:rPr>
                <w:rFonts w:ascii="GHEA Grapalat" w:hAnsi="GHEA Grapalat"/>
                <w:sz w:val="16"/>
                <w:szCs w:val="16"/>
              </w:rPr>
            </w:pPr>
          </w:p>
        </w:tc>
        <w:tc>
          <w:tcPr>
            <w:tcW w:w="1925" w:type="dxa"/>
            <w:vMerge/>
            <w:vAlign w:val="center"/>
          </w:tcPr>
          <w:p w14:paraId="007580BB" w14:textId="77777777" w:rsidR="006C4575" w:rsidRPr="00B138F3" w:rsidRDefault="006C4575" w:rsidP="006C4575">
            <w:pPr>
              <w:widowControl w:val="0"/>
              <w:jc w:val="center"/>
              <w:rPr>
                <w:rFonts w:ascii="GHEA Grapalat" w:hAnsi="GHEA Grapalat"/>
                <w:sz w:val="16"/>
                <w:szCs w:val="16"/>
              </w:rPr>
            </w:pPr>
          </w:p>
        </w:tc>
        <w:tc>
          <w:tcPr>
            <w:tcW w:w="1813" w:type="dxa"/>
            <w:vMerge/>
            <w:vAlign w:val="center"/>
          </w:tcPr>
          <w:p w14:paraId="36D83943" w14:textId="77777777" w:rsidR="006C4575" w:rsidRPr="00B138F3" w:rsidRDefault="006C4575" w:rsidP="006C4575">
            <w:pPr>
              <w:widowControl w:val="0"/>
              <w:jc w:val="center"/>
              <w:rPr>
                <w:rFonts w:ascii="GHEA Grapalat" w:hAnsi="GHEA Grapalat"/>
                <w:sz w:val="16"/>
                <w:szCs w:val="16"/>
              </w:rPr>
            </w:pPr>
          </w:p>
        </w:tc>
        <w:tc>
          <w:tcPr>
            <w:tcW w:w="739" w:type="dxa"/>
            <w:vMerge/>
            <w:vAlign w:val="center"/>
          </w:tcPr>
          <w:p w14:paraId="20198314" w14:textId="77777777" w:rsidR="006C4575" w:rsidRPr="00B138F3" w:rsidRDefault="006C4575" w:rsidP="006C4575">
            <w:pPr>
              <w:widowControl w:val="0"/>
              <w:jc w:val="center"/>
              <w:rPr>
                <w:rFonts w:ascii="GHEA Grapalat" w:hAnsi="GHEA Grapalat"/>
                <w:sz w:val="16"/>
                <w:szCs w:val="16"/>
              </w:rPr>
            </w:pPr>
          </w:p>
        </w:tc>
        <w:tc>
          <w:tcPr>
            <w:tcW w:w="1559" w:type="dxa"/>
            <w:vMerge/>
            <w:vAlign w:val="center"/>
          </w:tcPr>
          <w:p w14:paraId="0DC65D00" w14:textId="77777777" w:rsidR="006C4575" w:rsidRPr="00B138F3" w:rsidRDefault="006C4575" w:rsidP="006C4575">
            <w:pPr>
              <w:widowControl w:val="0"/>
              <w:jc w:val="center"/>
              <w:rPr>
                <w:rFonts w:ascii="GHEA Grapalat" w:hAnsi="GHEA Grapalat"/>
                <w:sz w:val="16"/>
                <w:szCs w:val="16"/>
              </w:rPr>
            </w:pPr>
          </w:p>
        </w:tc>
        <w:tc>
          <w:tcPr>
            <w:tcW w:w="1134" w:type="dxa"/>
            <w:vMerge/>
            <w:vAlign w:val="center"/>
          </w:tcPr>
          <w:p w14:paraId="0DEA8E76" w14:textId="77777777" w:rsidR="006C4575" w:rsidRPr="00B138F3" w:rsidRDefault="006C4575" w:rsidP="006C4575">
            <w:pPr>
              <w:widowControl w:val="0"/>
              <w:jc w:val="center"/>
              <w:rPr>
                <w:rFonts w:ascii="GHEA Grapalat" w:hAnsi="GHEA Grapalat"/>
                <w:sz w:val="16"/>
                <w:szCs w:val="16"/>
              </w:rPr>
            </w:pPr>
          </w:p>
        </w:tc>
        <w:tc>
          <w:tcPr>
            <w:tcW w:w="850" w:type="dxa"/>
            <w:vMerge/>
            <w:vAlign w:val="center"/>
          </w:tcPr>
          <w:p w14:paraId="7A6806F3" w14:textId="77777777" w:rsidR="006C4575" w:rsidRPr="00B138F3" w:rsidRDefault="006C4575" w:rsidP="006C4575">
            <w:pPr>
              <w:widowControl w:val="0"/>
              <w:jc w:val="center"/>
              <w:rPr>
                <w:rFonts w:ascii="GHEA Grapalat" w:hAnsi="GHEA Grapalat"/>
                <w:sz w:val="16"/>
                <w:szCs w:val="16"/>
              </w:rPr>
            </w:pPr>
          </w:p>
        </w:tc>
        <w:tc>
          <w:tcPr>
            <w:tcW w:w="709" w:type="dxa"/>
            <w:vAlign w:val="center"/>
          </w:tcPr>
          <w:p w14:paraId="03DFA06D" w14:textId="77777777" w:rsidR="006C4575" w:rsidRPr="00B138F3" w:rsidRDefault="006C4575" w:rsidP="006C4575">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351A2AB9" w14:textId="77777777" w:rsidR="006C4575" w:rsidRPr="00B138F3" w:rsidRDefault="006C4575" w:rsidP="006C4575">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47E5CCBB" w14:textId="77777777" w:rsidR="006C4575" w:rsidRPr="00B138F3" w:rsidRDefault="006C4575" w:rsidP="006C4575">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23"/>
              <w:t>***</w:t>
            </w:r>
          </w:p>
        </w:tc>
      </w:tr>
      <w:tr w:rsidR="00A536D3" w:rsidRPr="00B138F3" w14:paraId="33E9EBAD" w14:textId="77777777" w:rsidTr="00571BCD">
        <w:trPr>
          <w:trHeight w:val="246"/>
          <w:jc w:val="center"/>
        </w:trPr>
        <w:tc>
          <w:tcPr>
            <w:tcW w:w="1242" w:type="dxa"/>
            <w:vAlign w:val="center"/>
          </w:tcPr>
          <w:p w14:paraId="56FEC56E" w14:textId="77777777" w:rsidR="00A536D3" w:rsidRPr="00045C6C" w:rsidRDefault="00A536D3" w:rsidP="00A536D3">
            <w:pPr>
              <w:jc w:val="center"/>
              <w:rPr>
                <w:rFonts w:ascii="GHEA Grapalat" w:hAnsi="GHEA Grapalat"/>
                <w:sz w:val="20"/>
                <w:lang w:val="hy-AM"/>
              </w:rPr>
            </w:pPr>
            <w:r>
              <w:rPr>
                <w:rFonts w:ascii="GHEA Grapalat" w:hAnsi="GHEA Grapalat"/>
                <w:sz w:val="20"/>
                <w:lang w:val="hy-AM"/>
              </w:rPr>
              <w:t>1</w:t>
            </w:r>
          </w:p>
        </w:tc>
        <w:tc>
          <w:tcPr>
            <w:tcW w:w="2715" w:type="dxa"/>
            <w:vAlign w:val="center"/>
          </w:tcPr>
          <w:p w14:paraId="06E8FE55" w14:textId="77777777" w:rsidR="00A536D3" w:rsidRPr="00522CFA" w:rsidRDefault="00A536D3" w:rsidP="00A536D3">
            <w:pPr>
              <w:jc w:val="center"/>
              <w:rPr>
                <w:rFonts w:asciiTheme="minorHAnsi" w:hAnsiTheme="minorHAnsi"/>
                <w:sz w:val="20"/>
                <w:lang w:val="hy-AM"/>
              </w:rPr>
            </w:pPr>
            <w:r w:rsidRPr="00F02774">
              <w:rPr>
                <w:rFonts w:ascii="Times LatArm" w:hAnsi="Times LatArm"/>
                <w:sz w:val="18"/>
                <w:szCs w:val="18"/>
              </w:rPr>
              <w:t>09132200</w:t>
            </w:r>
          </w:p>
        </w:tc>
        <w:tc>
          <w:tcPr>
            <w:tcW w:w="1559" w:type="dxa"/>
            <w:vAlign w:val="center"/>
          </w:tcPr>
          <w:p w14:paraId="3371AF8A" w14:textId="6A707CC9" w:rsidR="00A536D3" w:rsidRPr="00522CFA" w:rsidRDefault="00A536D3" w:rsidP="00A536D3">
            <w:pPr>
              <w:jc w:val="center"/>
              <w:rPr>
                <w:rFonts w:ascii="GHEA Grapalat" w:hAnsi="GHEA Grapalat"/>
                <w:sz w:val="20"/>
                <w:lang w:val="en-US"/>
              </w:rPr>
            </w:pPr>
            <w:r>
              <w:rPr>
                <w:rFonts w:ascii="GHEA Grapalat" w:hAnsi="GHEA Grapalat"/>
                <w:sz w:val="20"/>
              </w:rPr>
              <w:t xml:space="preserve">БЕНЗИН </w:t>
            </w:r>
          </w:p>
        </w:tc>
        <w:tc>
          <w:tcPr>
            <w:tcW w:w="1925" w:type="dxa"/>
            <w:vAlign w:val="center"/>
          </w:tcPr>
          <w:p w14:paraId="2B67FE80" w14:textId="77777777" w:rsidR="00A536D3" w:rsidRPr="00B138F3" w:rsidRDefault="00A536D3" w:rsidP="00A536D3">
            <w:pPr>
              <w:widowControl w:val="0"/>
              <w:jc w:val="center"/>
              <w:rPr>
                <w:rFonts w:ascii="GHEA Grapalat" w:hAnsi="GHEA Grapalat"/>
                <w:sz w:val="16"/>
                <w:szCs w:val="16"/>
              </w:rPr>
            </w:pPr>
          </w:p>
        </w:tc>
        <w:tc>
          <w:tcPr>
            <w:tcW w:w="1813" w:type="dxa"/>
            <w:vAlign w:val="center"/>
          </w:tcPr>
          <w:p w14:paraId="3135AB56" w14:textId="77777777" w:rsidR="00A536D3" w:rsidRPr="00522CFA" w:rsidRDefault="00A536D3" w:rsidP="00A536D3">
            <w:pPr>
              <w:pStyle w:val="HTML"/>
              <w:shd w:val="clear" w:color="auto" w:fill="F8F9FA"/>
              <w:spacing w:line="447" w:lineRule="atLeast"/>
              <w:rPr>
                <w:rFonts w:ascii="inherit" w:hAnsi="inherit"/>
                <w:color w:val="202124"/>
                <w:sz w:val="22"/>
                <w:szCs w:val="22"/>
              </w:rPr>
            </w:pPr>
            <w:r w:rsidRPr="00522CFA">
              <w:rPr>
                <w:rStyle w:val="y2iqfc"/>
                <w:rFonts w:ascii="inherit" w:hAnsi="inherit"/>
                <w:color w:val="202124"/>
                <w:sz w:val="22"/>
                <w:szCs w:val="22"/>
              </w:rPr>
              <w:t xml:space="preserve">Внешний вид: чистый, прозрачный, октановое </w:t>
            </w:r>
            <w:r w:rsidRPr="00522CFA">
              <w:rPr>
                <w:rStyle w:val="y2iqfc"/>
                <w:rFonts w:ascii="inherit" w:hAnsi="inherit"/>
                <w:color w:val="202124"/>
                <w:sz w:val="22"/>
                <w:szCs w:val="22"/>
              </w:rPr>
              <w:lastRenderedPageBreak/>
              <w:t xml:space="preserve">число, определенное исследовательским методом - не менее 91, моторным методом - не менее 81, давление паров бензина - от 45 до 100 кПа, содержание свинца не более 5 мг/дм3, объемная доля бензола 1 Не более %, плотность при 150С - от 720 до 775 кг/м3, </w:t>
            </w:r>
            <w:r w:rsidRPr="00522CFA">
              <w:rPr>
                <w:rStyle w:val="y2iqfc"/>
                <w:rFonts w:ascii="inherit" w:hAnsi="inherit"/>
                <w:color w:val="202124"/>
                <w:sz w:val="22"/>
                <w:szCs w:val="22"/>
              </w:rPr>
              <w:lastRenderedPageBreak/>
              <w:t>содержание серы - не более 10 мг/кг, массовая доля кислорода - не более 2,7 %, объемная доля оксидантов - не более метанола -3%, этанол-5%, изопропиловый спирт -10%, изобутиловый спирт -10%, трибутиловый спирт-7%, эфиры (C5 և больше) -15%, другие окислители -</w:t>
            </w:r>
            <w:r w:rsidRPr="00522CFA">
              <w:rPr>
                <w:rStyle w:val="y2iqfc"/>
                <w:rFonts w:ascii="inherit" w:hAnsi="inherit"/>
                <w:color w:val="202124"/>
                <w:sz w:val="22"/>
                <w:szCs w:val="22"/>
              </w:rPr>
              <w:lastRenderedPageBreak/>
              <w:t>10%, безопасность, этикетка և упаковка : Согласно «Техническому регламенту топлив для двигателей внутреннего сгорания», утвержденному постановлением Правительства РА N1592-N от 11 ноября 2004 года.</w:t>
            </w:r>
          </w:p>
          <w:p w14:paraId="72FACDB1" w14:textId="77777777" w:rsidR="00A536D3" w:rsidRPr="00522CFA" w:rsidRDefault="00A536D3" w:rsidP="00A536D3">
            <w:pPr>
              <w:pStyle w:val="HTML"/>
              <w:shd w:val="clear" w:color="auto" w:fill="F8F9FA"/>
              <w:spacing w:line="447" w:lineRule="atLeast"/>
              <w:jc w:val="center"/>
              <w:rPr>
                <w:rFonts w:ascii="inherit" w:hAnsi="inherit"/>
                <w:color w:val="202124"/>
                <w:sz w:val="24"/>
                <w:szCs w:val="24"/>
              </w:rPr>
            </w:pPr>
          </w:p>
          <w:p w14:paraId="1AB1FC22" w14:textId="77777777" w:rsidR="00A536D3" w:rsidRPr="00FE2888" w:rsidRDefault="00A536D3" w:rsidP="00A536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7" w:lineRule="atLeast"/>
              <w:jc w:val="center"/>
              <w:rPr>
                <w:rFonts w:ascii="inherit" w:hAnsi="inherit" w:cs="Courier New"/>
                <w:color w:val="202124"/>
                <w:lang w:bidi="ar-SA"/>
              </w:rPr>
            </w:pPr>
          </w:p>
          <w:p w14:paraId="39226F81" w14:textId="77777777" w:rsidR="00A536D3" w:rsidRDefault="00A536D3" w:rsidP="00A536D3">
            <w:pPr>
              <w:jc w:val="center"/>
              <w:rPr>
                <w:rFonts w:ascii="GHEA Grapalat" w:hAnsi="GHEA Grapalat"/>
                <w:sz w:val="20"/>
              </w:rPr>
            </w:pPr>
          </w:p>
          <w:p w14:paraId="791C88D1" w14:textId="77777777" w:rsidR="00A536D3" w:rsidRPr="00ED7718" w:rsidRDefault="00A536D3" w:rsidP="00A536D3">
            <w:pPr>
              <w:rPr>
                <w:rFonts w:ascii="GHEA Grapalat" w:hAnsi="GHEA Grapalat"/>
                <w:sz w:val="20"/>
              </w:rPr>
            </w:pPr>
          </w:p>
          <w:p w14:paraId="56B9BBC7" w14:textId="77777777" w:rsidR="00A536D3" w:rsidRPr="00ED7718" w:rsidRDefault="00A536D3" w:rsidP="00A536D3">
            <w:pPr>
              <w:rPr>
                <w:rFonts w:ascii="GHEA Grapalat" w:hAnsi="GHEA Grapalat"/>
                <w:sz w:val="20"/>
              </w:rPr>
            </w:pPr>
          </w:p>
          <w:p w14:paraId="2E6592E4" w14:textId="77777777" w:rsidR="00A536D3" w:rsidRPr="00ED7718" w:rsidRDefault="00A536D3" w:rsidP="00A536D3">
            <w:pPr>
              <w:rPr>
                <w:rFonts w:ascii="GHEA Grapalat" w:hAnsi="GHEA Grapalat"/>
                <w:sz w:val="20"/>
              </w:rPr>
            </w:pPr>
          </w:p>
          <w:p w14:paraId="09C10741" w14:textId="77777777" w:rsidR="00A536D3" w:rsidRDefault="00A536D3" w:rsidP="00A536D3">
            <w:pPr>
              <w:rPr>
                <w:rFonts w:ascii="GHEA Grapalat" w:hAnsi="GHEA Grapalat"/>
                <w:sz w:val="20"/>
              </w:rPr>
            </w:pPr>
          </w:p>
          <w:p w14:paraId="4A26D3AD" w14:textId="77777777" w:rsidR="00A536D3" w:rsidRPr="00B138F3" w:rsidRDefault="00A536D3" w:rsidP="00A536D3">
            <w:pPr>
              <w:widowControl w:val="0"/>
              <w:ind w:right="-596"/>
              <w:jc w:val="center"/>
              <w:rPr>
                <w:rFonts w:ascii="GHEA Grapalat" w:hAnsi="GHEA Grapalat"/>
                <w:sz w:val="16"/>
                <w:szCs w:val="16"/>
              </w:rPr>
            </w:pPr>
          </w:p>
        </w:tc>
        <w:tc>
          <w:tcPr>
            <w:tcW w:w="739" w:type="dxa"/>
            <w:vAlign w:val="center"/>
          </w:tcPr>
          <w:p w14:paraId="4E937794" w14:textId="77777777" w:rsidR="00A536D3" w:rsidRPr="00522CFA" w:rsidRDefault="00A536D3" w:rsidP="00A536D3">
            <w:pPr>
              <w:widowControl w:val="0"/>
              <w:jc w:val="center"/>
              <w:rPr>
                <w:rFonts w:ascii="GHEA Grapalat" w:hAnsi="GHEA Grapalat"/>
                <w:sz w:val="16"/>
                <w:szCs w:val="16"/>
              </w:rPr>
            </w:pPr>
            <w:r>
              <w:rPr>
                <w:rFonts w:ascii="GHEA Grapalat" w:hAnsi="GHEA Grapalat"/>
                <w:sz w:val="16"/>
                <w:szCs w:val="16"/>
              </w:rPr>
              <w:lastRenderedPageBreak/>
              <w:t>ЛИТР</w:t>
            </w:r>
          </w:p>
        </w:tc>
        <w:tc>
          <w:tcPr>
            <w:tcW w:w="1559" w:type="dxa"/>
            <w:vAlign w:val="center"/>
          </w:tcPr>
          <w:p w14:paraId="0A5F398B" w14:textId="77777777" w:rsidR="00A536D3" w:rsidRPr="00B138F3" w:rsidRDefault="00A536D3" w:rsidP="00A536D3">
            <w:pPr>
              <w:widowControl w:val="0"/>
              <w:jc w:val="center"/>
              <w:rPr>
                <w:rFonts w:ascii="GHEA Grapalat" w:hAnsi="GHEA Grapalat"/>
                <w:sz w:val="16"/>
                <w:szCs w:val="16"/>
              </w:rPr>
            </w:pPr>
          </w:p>
        </w:tc>
        <w:tc>
          <w:tcPr>
            <w:tcW w:w="1134" w:type="dxa"/>
            <w:vAlign w:val="center"/>
          </w:tcPr>
          <w:p w14:paraId="022F35A2" w14:textId="77777777" w:rsidR="00A536D3" w:rsidRPr="00B138F3" w:rsidRDefault="00A536D3" w:rsidP="00A536D3">
            <w:pPr>
              <w:widowControl w:val="0"/>
              <w:jc w:val="center"/>
              <w:rPr>
                <w:rFonts w:ascii="GHEA Grapalat" w:hAnsi="GHEA Grapalat"/>
                <w:sz w:val="16"/>
                <w:szCs w:val="16"/>
              </w:rPr>
            </w:pPr>
          </w:p>
        </w:tc>
        <w:tc>
          <w:tcPr>
            <w:tcW w:w="850" w:type="dxa"/>
            <w:vAlign w:val="center"/>
          </w:tcPr>
          <w:p w14:paraId="68293ACD" w14:textId="78675CA3" w:rsidR="00A536D3" w:rsidRPr="00AB5F44" w:rsidRDefault="00A536D3" w:rsidP="00A536D3">
            <w:pPr>
              <w:jc w:val="center"/>
              <w:rPr>
                <w:rFonts w:ascii="GHEA Grapalat" w:hAnsi="GHEA Grapalat" w:cs="Calibri"/>
                <w:color w:val="000000"/>
                <w:lang w:val="en-US"/>
              </w:rPr>
            </w:pPr>
            <w:r>
              <w:rPr>
                <w:rFonts w:ascii="GHEA Grapalat" w:hAnsi="GHEA Grapalat" w:cs="Calibri"/>
                <w:color w:val="000000"/>
                <w:sz w:val="22"/>
                <w:szCs w:val="22"/>
              </w:rPr>
              <w:t>2</w:t>
            </w:r>
            <w:r w:rsidR="0054393F">
              <w:rPr>
                <w:rFonts w:ascii="GHEA Grapalat" w:hAnsi="GHEA Grapalat" w:cs="Calibri"/>
                <w:color w:val="000000"/>
                <w:sz w:val="22"/>
                <w:szCs w:val="22"/>
                <w:lang w:val="en-US"/>
              </w:rPr>
              <w:t>2</w:t>
            </w:r>
            <w:r>
              <w:rPr>
                <w:rFonts w:ascii="GHEA Grapalat" w:hAnsi="GHEA Grapalat" w:cs="Calibri"/>
                <w:color w:val="000000"/>
                <w:sz w:val="22"/>
                <w:szCs w:val="22"/>
                <w:lang w:val="en-US"/>
              </w:rPr>
              <w:t>00</w:t>
            </w:r>
          </w:p>
        </w:tc>
        <w:tc>
          <w:tcPr>
            <w:tcW w:w="709" w:type="dxa"/>
            <w:vAlign w:val="center"/>
          </w:tcPr>
          <w:p w14:paraId="10C1B819" w14:textId="77777777" w:rsidR="00A536D3" w:rsidRDefault="00A536D3" w:rsidP="00A536D3">
            <w:pPr>
              <w:jc w:val="center"/>
            </w:pPr>
            <w:r w:rsidRPr="00592239">
              <w:rPr>
                <w:rFonts w:ascii="GHEA Grapalat" w:hAnsi="GHEA Grapalat"/>
                <w:sz w:val="18"/>
                <w:szCs w:val="20"/>
              </w:rPr>
              <w:t>Г.Ереван, Арама Манукяна 31</w:t>
            </w:r>
          </w:p>
        </w:tc>
        <w:tc>
          <w:tcPr>
            <w:tcW w:w="1158" w:type="dxa"/>
            <w:vAlign w:val="center"/>
          </w:tcPr>
          <w:p w14:paraId="72C05798" w14:textId="7FFFA62C" w:rsidR="00A536D3" w:rsidRPr="00AB5F44" w:rsidRDefault="00A536D3" w:rsidP="00A536D3">
            <w:pPr>
              <w:jc w:val="center"/>
              <w:rPr>
                <w:rFonts w:ascii="GHEA Grapalat" w:hAnsi="GHEA Grapalat" w:cs="Calibri"/>
                <w:color w:val="000000"/>
                <w:lang w:val="en-US"/>
              </w:rPr>
            </w:pPr>
            <w:r>
              <w:rPr>
                <w:rFonts w:ascii="GHEA Grapalat" w:hAnsi="GHEA Grapalat" w:cs="Calibri"/>
                <w:color w:val="000000"/>
                <w:sz w:val="22"/>
                <w:szCs w:val="22"/>
              </w:rPr>
              <w:t>2</w:t>
            </w:r>
            <w:r w:rsidR="0054393F">
              <w:rPr>
                <w:rFonts w:ascii="GHEA Grapalat" w:hAnsi="GHEA Grapalat" w:cs="Calibri"/>
                <w:color w:val="000000"/>
                <w:sz w:val="22"/>
                <w:szCs w:val="22"/>
                <w:lang w:val="en-US"/>
              </w:rPr>
              <w:t>2</w:t>
            </w:r>
            <w:bookmarkStart w:id="3" w:name="_GoBack"/>
            <w:bookmarkEnd w:id="3"/>
            <w:r>
              <w:rPr>
                <w:rFonts w:ascii="GHEA Grapalat" w:hAnsi="GHEA Grapalat" w:cs="Calibri"/>
                <w:color w:val="000000"/>
                <w:sz w:val="22"/>
                <w:szCs w:val="22"/>
                <w:lang w:val="en-US"/>
              </w:rPr>
              <w:t>00</w:t>
            </w:r>
          </w:p>
        </w:tc>
        <w:tc>
          <w:tcPr>
            <w:tcW w:w="947" w:type="dxa"/>
            <w:vAlign w:val="center"/>
          </w:tcPr>
          <w:p w14:paraId="57ED4B1E" w14:textId="4255BC80" w:rsidR="00A536D3" w:rsidRPr="00A536D3" w:rsidRDefault="00A536D3" w:rsidP="00A536D3">
            <w:pPr>
              <w:pStyle w:val="HTML"/>
              <w:shd w:val="clear" w:color="auto" w:fill="F8F9FA"/>
              <w:spacing w:line="447" w:lineRule="atLeast"/>
              <w:rPr>
                <w:rFonts w:asciiTheme="minorHAnsi" w:hAnsiTheme="minorHAnsi"/>
                <w:color w:val="202124"/>
              </w:rPr>
            </w:pPr>
            <w:r w:rsidRPr="00522CFA">
              <w:rPr>
                <w:rStyle w:val="y2iqfc"/>
                <w:rFonts w:ascii="inherit" w:hAnsi="inherit"/>
                <w:color w:val="202124"/>
              </w:rPr>
              <w:t xml:space="preserve">С даты вступления в силу </w:t>
            </w:r>
            <w:r w:rsidRPr="00522CFA">
              <w:rPr>
                <w:rStyle w:val="y2iqfc"/>
                <w:rFonts w:ascii="inherit" w:hAnsi="inherit"/>
                <w:color w:val="202124"/>
              </w:rPr>
              <w:lastRenderedPageBreak/>
              <w:t xml:space="preserve">договора до </w:t>
            </w:r>
            <w:r w:rsidRPr="00AB5F44">
              <w:rPr>
                <w:rStyle w:val="y2iqfc"/>
                <w:rFonts w:asciiTheme="minorHAnsi" w:hAnsiTheme="minorHAnsi"/>
                <w:color w:val="202124"/>
              </w:rPr>
              <w:t>30</w:t>
            </w:r>
            <w:r w:rsidRPr="00522CFA">
              <w:rPr>
                <w:rStyle w:val="y2iqfc"/>
                <w:rFonts w:ascii="inherit" w:hAnsi="inherit"/>
                <w:color w:val="202124"/>
              </w:rPr>
              <w:t>.12.20</w:t>
            </w:r>
            <w:r>
              <w:rPr>
                <w:rStyle w:val="y2iqfc"/>
                <w:rFonts w:asciiTheme="minorHAnsi" w:hAnsiTheme="minorHAnsi"/>
                <w:color w:val="202124"/>
              </w:rPr>
              <w:t>2</w:t>
            </w:r>
            <w:r w:rsidRPr="00A536D3">
              <w:rPr>
                <w:rStyle w:val="y2iqfc"/>
                <w:rFonts w:asciiTheme="minorHAnsi" w:hAnsiTheme="minorHAnsi"/>
                <w:color w:val="202124"/>
              </w:rPr>
              <w:t>6г.</w:t>
            </w:r>
          </w:p>
          <w:p w14:paraId="4567A320" w14:textId="77777777" w:rsidR="00A536D3" w:rsidRDefault="00A536D3" w:rsidP="00A536D3">
            <w:pPr>
              <w:jc w:val="center"/>
            </w:pPr>
          </w:p>
        </w:tc>
      </w:tr>
      <w:tr w:rsidR="00A536D3" w:rsidRPr="00B138F3" w14:paraId="7E039CE5" w14:textId="77777777" w:rsidTr="00571BCD">
        <w:trPr>
          <w:trHeight w:val="411"/>
          <w:jc w:val="center"/>
        </w:trPr>
        <w:tc>
          <w:tcPr>
            <w:tcW w:w="1242" w:type="dxa"/>
          </w:tcPr>
          <w:p w14:paraId="300318A7" w14:textId="77777777" w:rsidR="00A536D3" w:rsidRPr="00B138F3" w:rsidRDefault="00A536D3" w:rsidP="00A536D3">
            <w:pPr>
              <w:widowControl w:val="0"/>
              <w:jc w:val="center"/>
              <w:rPr>
                <w:rFonts w:ascii="GHEA Grapalat" w:hAnsi="GHEA Grapalat"/>
                <w:sz w:val="16"/>
                <w:szCs w:val="16"/>
              </w:rPr>
            </w:pPr>
          </w:p>
        </w:tc>
        <w:tc>
          <w:tcPr>
            <w:tcW w:w="2715" w:type="dxa"/>
          </w:tcPr>
          <w:p w14:paraId="01D5791E" w14:textId="77777777" w:rsidR="00A536D3" w:rsidRPr="00B138F3" w:rsidRDefault="00A536D3" w:rsidP="00A536D3">
            <w:pPr>
              <w:widowControl w:val="0"/>
              <w:jc w:val="center"/>
              <w:rPr>
                <w:rFonts w:ascii="GHEA Grapalat" w:hAnsi="GHEA Grapalat"/>
                <w:sz w:val="16"/>
                <w:szCs w:val="16"/>
              </w:rPr>
            </w:pPr>
          </w:p>
        </w:tc>
        <w:tc>
          <w:tcPr>
            <w:tcW w:w="1559" w:type="dxa"/>
          </w:tcPr>
          <w:p w14:paraId="75941B15" w14:textId="77777777" w:rsidR="00A536D3" w:rsidRPr="00B138F3" w:rsidRDefault="00A536D3" w:rsidP="00A536D3">
            <w:pPr>
              <w:widowControl w:val="0"/>
              <w:jc w:val="center"/>
              <w:rPr>
                <w:rFonts w:ascii="GHEA Grapalat" w:hAnsi="GHEA Grapalat"/>
                <w:sz w:val="16"/>
                <w:szCs w:val="16"/>
              </w:rPr>
            </w:pPr>
          </w:p>
        </w:tc>
        <w:tc>
          <w:tcPr>
            <w:tcW w:w="1925" w:type="dxa"/>
          </w:tcPr>
          <w:p w14:paraId="4DDFF4C2" w14:textId="77777777" w:rsidR="00A536D3" w:rsidRPr="00B138F3" w:rsidRDefault="00A536D3" w:rsidP="00A536D3">
            <w:pPr>
              <w:widowControl w:val="0"/>
              <w:jc w:val="center"/>
              <w:rPr>
                <w:rFonts w:ascii="GHEA Grapalat" w:hAnsi="GHEA Grapalat"/>
                <w:sz w:val="16"/>
                <w:szCs w:val="16"/>
              </w:rPr>
            </w:pPr>
          </w:p>
        </w:tc>
        <w:tc>
          <w:tcPr>
            <w:tcW w:w="1813" w:type="dxa"/>
          </w:tcPr>
          <w:p w14:paraId="23BD9843" w14:textId="77777777" w:rsidR="00A536D3" w:rsidRPr="00B138F3" w:rsidRDefault="00A536D3" w:rsidP="00A536D3">
            <w:pPr>
              <w:widowControl w:val="0"/>
              <w:jc w:val="center"/>
              <w:rPr>
                <w:rFonts w:ascii="GHEA Grapalat" w:hAnsi="GHEA Grapalat"/>
                <w:sz w:val="16"/>
                <w:szCs w:val="16"/>
              </w:rPr>
            </w:pPr>
          </w:p>
        </w:tc>
        <w:tc>
          <w:tcPr>
            <w:tcW w:w="739" w:type="dxa"/>
          </w:tcPr>
          <w:p w14:paraId="3B86F764" w14:textId="77777777" w:rsidR="00A536D3" w:rsidRPr="00B138F3" w:rsidRDefault="00A536D3" w:rsidP="00A536D3">
            <w:pPr>
              <w:widowControl w:val="0"/>
              <w:jc w:val="center"/>
              <w:rPr>
                <w:rFonts w:ascii="GHEA Grapalat" w:hAnsi="GHEA Grapalat"/>
                <w:sz w:val="16"/>
                <w:szCs w:val="16"/>
              </w:rPr>
            </w:pPr>
          </w:p>
        </w:tc>
        <w:tc>
          <w:tcPr>
            <w:tcW w:w="1559" w:type="dxa"/>
          </w:tcPr>
          <w:p w14:paraId="43CD81E2" w14:textId="77777777" w:rsidR="00A536D3" w:rsidRPr="00B138F3" w:rsidRDefault="00A536D3" w:rsidP="00A536D3">
            <w:pPr>
              <w:widowControl w:val="0"/>
              <w:jc w:val="center"/>
              <w:rPr>
                <w:rFonts w:ascii="GHEA Grapalat" w:hAnsi="GHEA Grapalat"/>
                <w:sz w:val="16"/>
                <w:szCs w:val="16"/>
              </w:rPr>
            </w:pPr>
          </w:p>
        </w:tc>
        <w:tc>
          <w:tcPr>
            <w:tcW w:w="1984" w:type="dxa"/>
            <w:gridSpan w:val="2"/>
          </w:tcPr>
          <w:p w14:paraId="3DFC8AAD" w14:textId="77777777" w:rsidR="00A536D3" w:rsidRPr="00B138F3" w:rsidRDefault="00A536D3" w:rsidP="00A536D3">
            <w:pPr>
              <w:widowControl w:val="0"/>
              <w:jc w:val="center"/>
              <w:rPr>
                <w:rFonts w:ascii="GHEA Grapalat" w:hAnsi="GHEA Grapalat"/>
                <w:sz w:val="16"/>
                <w:szCs w:val="16"/>
              </w:rPr>
            </w:pPr>
          </w:p>
        </w:tc>
        <w:tc>
          <w:tcPr>
            <w:tcW w:w="709" w:type="dxa"/>
          </w:tcPr>
          <w:p w14:paraId="1C60E4F1" w14:textId="77777777" w:rsidR="00A536D3" w:rsidRPr="00B138F3" w:rsidRDefault="00A536D3" w:rsidP="00A536D3">
            <w:pPr>
              <w:widowControl w:val="0"/>
              <w:jc w:val="center"/>
              <w:rPr>
                <w:rFonts w:ascii="GHEA Grapalat" w:hAnsi="GHEA Grapalat"/>
                <w:sz w:val="16"/>
                <w:szCs w:val="16"/>
              </w:rPr>
            </w:pPr>
          </w:p>
        </w:tc>
        <w:tc>
          <w:tcPr>
            <w:tcW w:w="1158" w:type="dxa"/>
          </w:tcPr>
          <w:p w14:paraId="4C3BC013" w14:textId="77777777" w:rsidR="00A536D3" w:rsidRPr="00B138F3" w:rsidRDefault="00A536D3" w:rsidP="00A536D3">
            <w:pPr>
              <w:widowControl w:val="0"/>
              <w:jc w:val="center"/>
              <w:rPr>
                <w:rFonts w:ascii="GHEA Grapalat" w:hAnsi="GHEA Grapalat"/>
                <w:sz w:val="16"/>
                <w:szCs w:val="16"/>
              </w:rPr>
            </w:pPr>
          </w:p>
        </w:tc>
        <w:tc>
          <w:tcPr>
            <w:tcW w:w="947" w:type="dxa"/>
          </w:tcPr>
          <w:p w14:paraId="2B448088" w14:textId="77777777" w:rsidR="00A536D3" w:rsidRPr="00B138F3" w:rsidRDefault="00A536D3" w:rsidP="00A536D3">
            <w:pPr>
              <w:widowControl w:val="0"/>
              <w:jc w:val="center"/>
              <w:rPr>
                <w:rFonts w:ascii="GHEA Grapalat" w:hAnsi="GHEA Grapalat"/>
                <w:sz w:val="16"/>
                <w:szCs w:val="16"/>
              </w:rPr>
            </w:pPr>
          </w:p>
        </w:tc>
      </w:tr>
    </w:tbl>
    <w:p w14:paraId="6BA705EF" w14:textId="77777777" w:rsidR="006C4575" w:rsidRPr="00B138F3" w:rsidRDefault="006C4575" w:rsidP="006C4575">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6C4575" w:rsidRPr="00B138F3" w14:paraId="74BE1C3C" w14:textId="77777777" w:rsidTr="006C4575">
        <w:trPr>
          <w:jc w:val="center"/>
        </w:trPr>
        <w:tc>
          <w:tcPr>
            <w:tcW w:w="4536" w:type="dxa"/>
          </w:tcPr>
          <w:p w14:paraId="019B8EB3" w14:textId="77777777" w:rsidR="006C4575" w:rsidRPr="00B138F3" w:rsidRDefault="006C4575" w:rsidP="006C4575">
            <w:pPr>
              <w:widowControl w:val="0"/>
              <w:jc w:val="center"/>
              <w:rPr>
                <w:rFonts w:ascii="GHEA Grapalat" w:hAnsi="GHEA Grapalat" w:cs="Sylfaen"/>
                <w:b/>
                <w:bCs/>
              </w:rPr>
            </w:pPr>
            <w:r w:rsidRPr="00B138F3">
              <w:rPr>
                <w:rFonts w:ascii="GHEA Grapalat" w:hAnsi="GHEA Grapalat"/>
                <w:b/>
              </w:rPr>
              <w:t>ПОКУПАТЕЛЬ</w:t>
            </w:r>
          </w:p>
          <w:p w14:paraId="47BE19A8" w14:textId="77777777" w:rsidR="006C4575" w:rsidRPr="00B138F3" w:rsidRDefault="006C4575" w:rsidP="006C4575">
            <w:pPr>
              <w:widowControl w:val="0"/>
              <w:jc w:val="center"/>
              <w:rPr>
                <w:rFonts w:ascii="GHEA Grapalat" w:hAnsi="GHEA Grapalat"/>
                <w:lang w:val="en-US"/>
              </w:rPr>
            </w:pPr>
            <w:r w:rsidRPr="00B138F3">
              <w:rPr>
                <w:rFonts w:ascii="GHEA Grapalat" w:hAnsi="GHEA Grapalat"/>
                <w:lang w:val="en-US"/>
              </w:rPr>
              <w:t>_____________________</w:t>
            </w:r>
          </w:p>
          <w:p w14:paraId="62EB1773" w14:textId="77777777" w:rsidR="006C4575" w:rsidRPr="00B138F3" w:rsidRDefault="006C4575" w:rsidP="006C4575">
            <w:pPr>
              <w:widowControl w:val="0"/>
              <w:jc w:val="center"/>
              <w:rPr>
                <w:rFonts w:ascii="GHEA Grapalat" w:hAnsi="GHEA Grapalat"/>
                <w:sz w:val="16"/>
                <w:szCs w:val="16"/>
              </w:rPr>
            </w:pPr>
            <w:r w:rsidRPr="00B138F3">
              <w:rPr>
                <w:rFonts w:ascii="GHEA Grapalat" w:hAnsi="GHEA Grapalat"/>
                <w:sz w:val="16"/>
                <w:szCs w:val="16"/>
              </w:rPr>
              <w:t>/подпись/</w:t>
            </w:r>
          </w:p>
          <w:p w14:paraId="6FEF7EC6" w14:textId="77777777" w:rsidR="006C4575" w:rsidRPr="00B138F3" w:rsidRDefault="006C4575" w:rsidP="006C4575">
            <w:pPr>
              <w:widowControl w:val="0"/>
              <w:jc w:val="center"/>
              <w:rPr>
                <w:rFonts w:ascii="GHEA Grapalat" w:hAnsi="GHEA Grapalat"/>
              </w:rPr>
            </w:pPr>
            <w:r w:rsidRPr="00B138F3">
              <w:rPr>
                <w:rFonts w:ascii="GHEA Grapalat" w:hAnsi="GHEA Grapalat"/>
              </w:rPr>
              <w:t>М. П.</w:t>
            </w:r>
          </w:p>
        </w:tc>
        <w:tc>
          <w:tcPr>
            <w:tcW w:w="760" w:type="dxa"/>
          </w:tcPr>
          <w:p w14:paraId="51DF76A0" w14:textId="77777777" w:rsidR="006C4575" w:rsidRPr="00B138F3" w:rsidRDefault="006C4575" w:rsidP="006C4575">
            <w:pPr>
              <w:widowControl w:val="0"/>
              <w:jc w:val="center"/>
              <w:rPr>
                <w:rFonts w:ascii="GHEA Grapalat" w:hAnsi="GHEA Grapalat"/>
              </w:rPr>
            </w:pPr>
          </w:p>
        </w:tc>
        <w:tc>
          <w:tcPr>
            <w:tcW w:w="4343" w:type="dxa"/>
          </w:tcPr>
          <w:p w14:paraId="04D6CC58" w14:textId="77777777" w:rsidR="006C4575" w:rsidRPr="00B138F3" w:rsidRDefault="006C4575" w:rsidP="006C4575">
            <w:pPr>
              <w:widowControl w:val="0"/>
              <w:jc w:val="center"/>
              <w:rPr>
                <w:rFonts w:ascii="GHEA Grapalat" w:hAnsi="GHEA Grapalat" w:cs="Sylfaen"/>
                <w:b/>
                <w:bCs/>
              </w:rPr>
            </w:pPr>
            <w:r w:rsidRPr="00B138F3">
              <w:rPr>
                <w:rFonts w:ascii="GHEA Grapalat" w:hAnsi="GHEA Grapalat"/>
                <w:b/>
              </w:rPr>
              <w:t>ПРОДАВЕЦ</w:t>
            </w:r>
          </w:p>
          <w:p w14:paraId="3F69F4E1" w14:textId="77777777" w:rsidR="006C4575" w:rsidRPr="00B138F3" w:rsidRDefault="006C4575" w:rsidP="006C4575">
            <w:pPr>
              <w:widowControl w:val="0"/>
              <w:jc w:val="center"/>
              <w:rPr>
                <w:rFonts w:ascii="GHEA Grapalat" w:hAnsi="GHEA Grapalat"/>
                <w:lang w:val="en-US"/>
              </w:rPr>
            </w:pPr>
            <w:r w:rsidRPr="00B138F3">
              <w:rPr>
                <w:rFonts w:ascii="GHEA Grapalat" w:hAnsi="GHEA Grapalat"/>
                <w:lang w:val="en-US"/>
              </w:rPr>
              <w:t>______________________</w:t>
            </w:r>
          </w:p>
          <w:p w14:paraId="5EE43C52" w14:textId="77777777" w:rsidR="006C4575" w:rsidRPr="00B138F3" w:rsidRDefault="006C4575" w:rsidP="006C4575">
            <w:pPr>
              <w:widowControl w:val="0"/>
              <w:jc w:val="center"/>
              <w:rPr>
                <w:rFonts w:ascii="GHEA Grapalat" w:hAnsi="GHEA Grapalat"/>
                <w:sz w:val="16"/>
                <w:szCs w:val="16"/>
              </w:rPr>
            </w:pPr>
            <w:r w:rsidRPr="00B138F3">
              <w:rPr>
                <w:rFonts w:ascii="GHEA Grapalat" w:hAnsi="GHEA Grapalat"/>
                <w:sz w:val="16"/>
                <w:szCs w:val="16"/>
              </w:rPr>
              <w:t>/подпись/</w:t>
            </w:r>
          </w:p>
          <w:p w14:paraId="74EAF4CC" w14:textId="77777777" w:rsidR="006C4575" w:rsidRPr="00B138F3" w:rsidRDefault="006C4575" w:rsidP="006C4575">
            <w:pPr>
              <w:widowControl w:val="0"/>
              <w:jc w:val="center"/>
              <w:rPr>
                <w:rFonts w:ascii="GHEA Grapalat" w:hAnsi="GHEA Grapalat"/>
              </w:rPr>
            </w:pPr>
            <w:r w:rsidRPr="00B138F3">
              <w:rPr>
                <w:rFonts w:ascii="GHEA Grapalat" w:hAnsi="GHEA Grapalat"/>
              </w:rPr>
              <w:t>М. П.</w:t>
            </w:r>
          </w:p>
        </w:tc>
      </w:tr>
    </w:tbl>
    <w:p w14:paraId="3C4E19D1" w14:textId="77777777" w:rsidR="006C4575" w:rsidRPr="00B138F3" w:rsidRDefault="006C4575" w:rsidP="006C4575">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1B412FAF" w14:textId="77777777" w:rsidR="006C4575" w:rsidRPr="00B138F3" w:rsidRDefault="006C4575" w:rsidP="006C4575">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2ECF0E5D" w14:textId="77777777" w:rsidR="006C4575" w:rsidRPr="00B138F3" w:rsidRDefault="006C4575" w:rsidP="006C4575">
      <w:pPr>
        <w:widowControl w:val="0"/>
        <w:spacing w:after="160"/>
        <w:jc w:val="center"/>
        <w:rPr>
          <w:rFonts w:ascii="GHEA Grapalat" w:hAnsi="GHEA Grapalat"/>
        </w:rPr>
      </w:pPr>
      <w:r w:rsidRPr="00B138F3">
        <w:rPr>
          <w:rFonts w:ascii="GHEA Grapalat" w:hAnsi="GHEA Grapalat"/>
        </w:rPr>
        <w:t>ГРАФИК ОПЛАТЫ</w:t>
      </w:r>
      <w:r w:rsidRPr="00B138F3">
        <w:rPr>
          <w:rStyle w:val="af6"/>
          <w:rFonts w:ascii="GHEA Grapalat" w:hAnsi="GHEA Grapalat"/>
        </w:rPr>
        <w:footnoteReference w:customMarkFollows="1" w:id="24"/>
        <w:t>*</w:t>
      </w:r>
    </w:p>
    <w:p w14:paraId="5866CBB1" w14:textId="77777777" w:rsidR="006C4575" w:rsidRPr="00B138F3" w:rsidRDefault="006C4575" w:rsidP="006C4575">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2100"/>
        <w:gridCol w:w="1350"/>
        <w:gridCol w:w="1169"/>
        <w:gridCol w:w="830"/>
        <w:gridCol w:w="708"/>
        <w:gridCol w:w="847"/>
        <w:gridCol w:w="621"/>
        <w:gridCol w:w="622"/>
        <w:gridCol w:w="750"/>
        <w:gridCol w:w="837"/>
        <w:gridCol w:w="868"/>
        <w:gridCol w:w="854"/>
        <w:gridCol w:w="982"/>
        <w:gridCol w:w="855"/>
        <w:gridCol w:w="804"/>
      </w:tblGrid>
      <w:tr w:rsidR="006C4575" w:rsidRPr="00B138F3" w14:paraId="14E93A96" w14:textId="77777777" w:rsidTr="00FE2888">
        <w:trPr>
          <w:trHeight w:val="305"/>
          <w:jc w:val="center"/>
        </w:trPr>
        <w:tc>
          <w:tcPr>
            <w:tcW w:w="15905" w:type="dxa"/>
            <w:gridSpan w:val="16"/>
          </w:tcPr>
          <w:p w14:paraId="7AA13132" w14:textId="77777777" w:rsidR="006C4575" w:rsidRPr="00B138F3" w:rsidRDefault="006C4575" w:rsidP="006C4575">
            <w:pPr>
              <w:widowControl w:val="0"/>
              <w:jc w:val="center"/>
              <w:rPr>
                <w:rFonts w:ascii="GHEA Grapalat" w:hAnsi="GHEA Grapalat"/>
                <w:sz w:val="16"/>
                <w:szCs w:val="16"/>
              </w:rPr>
            </w:pPr>
            <w:r w:rsidRPr="00B138F3">
              <w:rPr>
                <w:rFonts w:ascii="GHEA Grapalat" w:hAnsi="GHEA Grapalat"/>
                <w:sz w:val="16"/>
                <w:szCs w:val="16"/>
              </w:rPr>
              <w:t>Товар</w:t>
            </w:r>
          </w:p>
        </w:tc>
      </w:tr>
      <w:tr w:rsidR="006C4575" w:rsidRPr="00B138F3" w14:paraId="51BA0F5B" w14:textId="77777777" w:rsidTr="00A536D3">
        <w:trPr>
          <w:trHeight w:val="747"/>
          <w:jc w:val="center"/>
        </w:trPr>
        <w:tc>
          <w:tcPr>
            <w:tcW w:w="1708" w:type="dxa"/>
            <w:vAlign w:val="center"/>
          </w:tcPr>
          <w:p w14:paraId="527943DD" w14:textId="77777777" w:rsidR="006C4575" w:rsidRPr="00B138F3" w:rsidRDefault="006C4575" w:rsidP="006C4575">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00" w:type="dxa"/>
            <w:vAlign w:val="center"/>
          </w:tcPr>
          <w:p w14:paraId="112D580B" w14:textId="77777777" w:rsidR="006C4575" w:rsidRPr="00B138F3" w:rsidRDefault="006C4575" w:rsidP="006C4575">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50" w:type="dxa"/>
            <w:vAlign w:val="center"/>
          </w:tcPr>
          <w:p w14:paraId="139760E9" w14:textId="77777777" w:rsidR="006C4575" w:rsidRPr="00B138F3" w:rsidRDefault="006C4575" w:rsidP="006C4575">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47" w:type="dxa"/>
            <w:gridSpan w:val="13"/>
            <w:vAlign w:val="center"/>
          </w:tcPr>
          <w:p w14:paraId="316D85FD" w14:textId="504EA851" w:rsidR="006C4575" w:rsidRPr="00B138F3" w:rsidRDefault="006C4575" w:rsidP="006C4575">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3D490C">
              <w:rPr>
                <w:rFonts w:ascii="GHEA Grapalat" w:hAnsi="GHEA Grapalat"/>
                <w:sz w:val="16"/>
                <w:szCs w:val="16"/>
              </w:rPr>
              <w:t>2</w:t>
            </w:r>
            <w:r w:rsidR="00A536D3" w:rsidRPr="00A536D3">
              <w:rPr>
                <w:rFonts w:ascii="GHEA Grapalat" w:hAnsi="GHEA Grapalat"/>
                <w:sz w:val="16"/>
                <w:szCs w:val="16"/>
              </w:rPr>
              <w:t>6</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25"/>
              <w:t>**</w:t>
            </w:r>
          </w:p>
        </w:tc>
      </w:tr>
      <w:tr w:rsidR="006C4575" w:rsidRPr="00B138F3" w14:paraId="41B46806" w14:textId="77777777" w:rsidTr="00A536D3">
        <w:trPr>
          <w:trHeight w:val="594"/>
          <w:jc w:val="center"/>
        </w:trPr>
        <w:tc>
          <w:tcPr>
            <w:tcW w:w="1708" w:type="dxa"/>
          </w:tcPr>
          <w:p w14:paraId="69EBE4BB" w14:textId="77777777" w:rsidR="006C4575" w:rsidRPr="00B138F3" w:rsidRDefault="006C4575" w:rsidP="006C4575">
            <w:pPr>
              <w:widowControl w:val="0"/>
              <w:jc w:val="center"/>
              <w:rPr>
                <w:rFonts w:ascii="GHEA Grapalat" w:hAnsi="GHEA Grapalat"/>
                <w:sz w:val="16"/>
                <w:szCs w:val="16"/>
              </w:rPr>
            </w:pPr>
          </w:p>
        </w:tc>
        <w:tc>
          <w:tcPr>
            <w:tcW w:w="2100" w:type="dxa"/>
          </w:tcPr>
          <w:p w14:paraId="19B2CF80" w14:textId="77777777" w:rsidR="006C4575" w:rsidRPr="00B138F3" w:rsidRDefault="006C4575" w:rsidP="006C4575">
            <w:pPr>
              <w:widowControl w:val="0"/>
              <w:jc w:val="center"/>
              <w:rPr>
                <w:rFonts w:ascii="GHEA Grapalat" w:hAnsi="GHEA Grapalat"/>
                <w:sz w:val="16"/>
                <w:szCs w:val="16"/>
              </w:rPr>
            </w:pPr>
          </w:p>
        </w:tc>
        <w:tc>
          <w:tcPr>
            <w:tcW w:w="1350" w:type="dxa"/>
          </w:tcPr>
          <w:p w14:paraId="7BCF14BF" w14:textId="77777777" w:rsidR="006C4575" w:rsidRPr="00B138F3" w:rsidRDefault="006C4575" w:rsidP="006C4575">
            <w:pPr>
              <w:widowControl w:val="0"/>
              <w:jc w:val="center"/>
              <w:rPr>
                <w:rFonts w:ascii="GHEA Grapalat" w:hAnsi="GHEA Grapalat"/>
                <w:sz w:val="16"/>
                <w:szCs w:val="16"/>
              </w:rPr>
            </w:pPr>
          </w:p>
        </w:tc>
        <w:tc>
          <w:tcPr>
            <w:tcW w:w="1169" w:type="dxa"/>
            <w:vAlign w:val="center"/>
          </w:tcPr>
          <w:p w14:paraId="525BECE1" w14:textId="77777777" w:rsidR="006C4575" w:rsidRPr="00B138F3" w:rsidRDefault="006C4575" w:rsidP="006C4575">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0" w:type="dxa"/>
            <w:vAlign w:val="center"/>
          </w:tcPr>
          <w:p w14:paraId="2B9B5991" w14:textId="77777777" w:rsidR="006C4575" w:rsidRPr="00B138F3" w:rsidRDefault="006C4575" w:rsidP="006C4575">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08" w:type="dxa"/>
            <w:vAlign w:val="center"/>
          </w:tcPr>
          <w:p w14:paraId="01C7E3C0" w14:textId="77777777" w:rsidR="006C4575" w:rsidRPr="00B138F3" w:rsidRDefault="006C4575" w:rsidP="006C4575">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47" w:type="dxa"/>
            <w:vAlign w:val="center"/>
          </w:tcPr>
          <w:p w14:paraId="6C78E895" w14:textId="77777777" w:rsidR="006C4575" w:rsidRPr="00B138F3" w:rsidRDefault="006C4575" w:rsidP="006C4575">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21" w:type="dxa"/>
            <w:vAlign w:val="center"/>
          </w:tcPr>
          <w:p w14:paraId="757F7FEF" w14:textId="77777777" w:rsidR="006C4575" w:rsidRPr="00B138F3" w:rsidRDefault="006C4575" w:rsidP="006C4575">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22" w:type="dxa"/>
            <w:vAlign w:val="center"/>
          </w:tcPr>
          <w:p w14:paraId="375BE2A5" w14:textId="77777777" w:rsidR="006C4575" w:rsidRPr="00B138F3" w:rsidRDefault="006C4575" w:rsidP="006C4575">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50" w:type="dxa"/>
            <w:vAlign w:val="center"/>
          </w:tcPr>
          <w:p w14:paraId="5B12A04B" w14:textId="77777777" w:rsidR="006C4575" w:rsidRPr="00B138F3" w:rsidRDefault="006C4575" w:rsidP="006C4575">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37" w:type="dxa"/>
            <w:vAlign w:val="center"/>
          </w:tcPr>
          <w:p w14:paraId="749C3A9B" w14:textId="77777777" w:rsidR="006C4575" w:rsidRPr="00B138F3" w:rsidRDefault="006C4575" w:rsidP="006C4575">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28813296" w14:textId="77777777" w:rsidR="006C4575" w:rsidRPr="00B138F3" w:rsidRDefault="006C4575" w:rsidP="006C4575">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4" w:type="dxa"/>
            <w:vAlign w:val="center"/>
          </w:tcPr>
          <w:p w14:paraId="7F7E7C14" w14:textId="77777777" w:rsidR="006C4575" w:rsidRPr="00B138F3" w:rsidRDefault="006C4575" w:rsidP="006C4575">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82" w:type="dxa"/>
            <w:vAlign w:val="center"/>
          </w:tcPr>
          <w:p w14:paraId="326B186F" w14:textId="77777777" w:rsidR="006C4575" w:rsidRPr="00B138F3" w:rsidRDefault="006C4575" w:rsidP="006C4575">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5" w:type="dxa"/>
            <w:vAlign w:val="center"/>
          </w:tcPr>
          <w:p w14:paraId="519515E4" w14:textId="77777777" w:rsidR="006C4575" w:rsidRPr="00B138F3" w:rsidRDefault="006C4575" w:rsidP="006C4575">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04" w:type="dxa"/>
            <w:vAlign w:val="center"/>
          </w:tcPr>
          <w:p w14:paraId="5F75B52D" w14:textId="77777777" w:rsidR="006C4575" w:rsidRPr="00B138F3" w:rsidRDefault="006C4575" w:rsidP="006C4575">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A536D3" w:rsidRPr="00B138F3" w14:paraId="3A14BD48" w14:textId="77777777" w:rsidTr="00A536D3">
        <w:trPr>
          <w:trHeight w:val="404"/>
          <w:jc w:val="center"/>
        </w:trPr>
        <w:tc>
          <w:tcPr>
            <w:tcW w:w="1708" w:type="dxa"/>
            <w:vAlign w:val="center"/>
          </w:tcPr>
          <w:p w14:paraId="41077E81" w14:textId="77777777" w:rsidR="00A536D3" w:rsidRPr="00045C6C" w:rsidRDefault="00A536D3" w:rsidP="00A536D3">
            <w:pPr>
              <w:jc w:val="center"/>
              <w:rPr>
                <w:rFonts w:ascii="GHEA Grapalat" w:hAnsi="GHEA Grapalat"/>
                <w:sz w:val="20"/>
                <w:lang w:val="hy-AM"/>
              </w:rPr>
            </w:pPr>
            <w:r>
              <w:rPr>
                <w:rFonts w:ascii="GHEA Grapalat" w:hAnsi="GHEA Grapalat"/>
                <w:sz w:val="20"/>
                <w:lang w:val="hy-AM"/>
              </w:rPr>
              <w:t>1</w:t>
            </w:r>
          </w:p>
        </w:tc>
        <w:tc>
          <w:tcPr>
            <w:tcW w:w="2100" w:type="dxa"/>
            <w:vAlign w:val="center"/>
          </w:tcPr>
          <w:p w14:paraId="578CE9E9" w14:textId="06E90611" w:rsidR="00A536D3" w:rsidRPr="00522CFA" w:rsidRDefault="00A536D3" w:rsidP="00A536D3">
            <w:pPr>
              <w:jc w:val="center"/>
              <w:rPr>
                <w:rFonts w:asciiTheme="minorHAnsi" w:hAnsiTheme="minorHAnsi"/>
                <w:sz w:val="20"/>
                <w:lang w:val="hy-AM"/>
              </w:rPr>
            </w:pPr>
            <w:r>
              <w:rPr>
                <w:rFonts w:ascii="GHEA Grapalat" w:hAnsi="GHEA Grapalat"/>
                <w:sz w:val="20"/>
                <w:lang w:val="hy-AM"/>
              </w:rPr>
              <w:t>09132200</w:t>
            </w:r>
          </w:p>
        </w:tc>
        <w:tc>
          <w:tcPr>
            <w:tcW w:w="1350" w:type="dxa"/>
            <w:vAlign w:val="center"/>
          </w:tcPr>
          <w:p w14:paraId="53F681AF" w14:textId="1E0396BA" w:rsidR="00A536D3" w:rsidRPr="00522CFA" w:rsidRDefault="00A536D3" w:rsidP="00A536D3">
            <w:pPr>
              <w:jc w:val="center"/>
              <w:rPr>
                <w:rFonts w:ascii="GHEA Grapalat" w:hAnsi="GHEA Grapalat"/>
                <w:sz w:val="20"/>
                <w:lang w:val="en-US"/>
              </w:rPr>
            </w:pPr>
            <w:r>
              <w:rPr>
                <w:rFonts w:ascii="GHEA Grapalat" w:hAnsi="GHEA Grapalat"/>
                <w:sz w:val="20"/>
              </w:rPr>
              <w:t xml:space="preserve">БЕНЗИН </w:t>
            </w:r>
          </w:p>
        </w:tc>
        <w:tc>
          <w:tcPr>
            <w:tcW w:w="1169" w:type="dxa"/>
            <w:vAlign w:val="center"/>
          </w:tcPr>
          <w:p w14:paraId="32B0CA98" w14:textId="77777777" w:rsidR="00A536D3" w:rsidRPr="00A71D81" w:rsidRDefault="00A536D3" w:rsidP="00A536D3">
            <w:pPr>
              <w:rPr>
                <w:rFonts w:ascii="GHEA Grapalat" w:hAnsi="GHEA Grapalat"/>
                <w:sz w:val="20"/>
                <w:lang w:val="pt-BR"/>
              </w:rPr>
            </w:pPr>
          </w:p>
          <w:p w14:paraId="32DA01F3" w14:textId="4358E95C" w:rsidR="00A536D3" w:rsidRPr="00B138F3" w:rsidRDefault="00A536D3" w:rsidP="00A536D3">
            <w:pPr>
              <w:widowControl w:val="0"/>
              <w:jc w:val="center"/>
              <w:rPr>
                <w:rFonts w:ascii="GHEA Grapalat" w:hAnsi="GHEA Grapalat"/>
                <w:sz w:val="16"/>
                <w:szCs w:val="16"/>
              </w:rPr>
            </w:pPr>
            <w:r>
              <w:rPr>
                <w:rFonts w:ascii="GHEA Grapalat" w:hAnsi="GHEA Grapalat"/>
                <w:sz w:val="20"/>
                <w:lang w:val="hy-AM"/>
              </w:rPr>
              <w:t>0</w:t>
            </w:r>
            <w:r w:rsidRPr="00A71D81">
              <w:rPr>
                <w:rFonts w:ascii="GHEA Grapalat" w:hAnsi="GHEA Grapalat"/>
                <w:sz w:val="20"/>
                <w:lang w:val="pt-BR"/>
              </w:rPr>
              <w:t>%</w:t>
            </w:r>
          </w:p>
        </w:tc>
        <w:tc>
          <w:tcPr>
            <w:tcW w:w="830" w:type="dxa"/>
          </w:tcPr>
          <w:p w14:paraId="0323D3EE" w14:textId="77777777" w:rsidR="00A536D3" w:rsidRDefault="00A536D3" w:rsidP="00A536D3">
            <w:pPr>
              <w:jc w:val="center"/>
              <w:rPr>
                <w:rFonts w:ascii="GHEA Grapalat" w:hAnsi="GHEA Grapalat"/>
                <w:sz w:val="20"/>
                <w:lang w:val="hy-AM"/>
              </w:rPr>
            </w:pPr>
          </w:p>
          <w:p w14:paraId="3B610D31" w14:textId="5AD0463F" w:rsidR="00A536D3" w:rsidRPr="00BD1F77" w:rsidRDefault="00A536D3" w:rsidP="00A536D3">
            <w:pPr>
              <w:jc w:val="center"/>
              <w:rPr>
                <w:rFonts w:ascii="GHEA Grapalat" w:hAnsi="GHEA Grapalat"/>
                <w:sz w:val="16"/>
                <w:szCs w:val="16"/>
                <w:lang w:val="pt-BR"/>
              </w:rPr>
            </w:pPr>
            <w:r w:rsidRPr="0068230A">
              <w:rPr>
                <w:rFonts w:ascii="GHEA Grapalat" w:hAnsi="GHEA Grapalat"/>
                <w:sz w:val="20"/>
                <w:lang w:val="hy-AM"/>
              </w:rPr>
              <w:t>0</w:t>
            </w:r>
            <w:r w:rsidRPr="0068230A">
              <w:rPr>
                <w:rFonts w:ascii="GHEA Grapalat" w:hAnsi="GHEA Grapalat"/>
                <w:sz w:val="20"/>
                <w:lang w:val="pt-BR"/>
              </w:rPr>
              <w:t>%</w:t>
            </w:r>
          </w:p>
        </w:tc>
        <w:tc>
          <w:tcPr>
            <w:tcW w:w="708" w:type="dxa"/>
          </w:tcPr>
          <w:p w14:paraId="7EE00F39" w14:textId="77777777" w:rsidR="00A536D3" w:rsidRDefault="00A536D3" w:rsidP="00A536D3">
            <w:pPr>
              <w:jc w:val="center"/>
              <w:rPr>
                <w:rFonts w:ascii="GHEA Grapalat" w:hAnsi="GHEA Grapalat"/>
                <w:sz w:val="20"/>
                <w:lang w:val="hy-AM"/>
              </w:rPr>
            </w:pPr>
          </w:p>
          <w:p w14:paraId="19C796F2" w14:textId="1085FA4D" w:rsidR="00A536D3" w:rsidRPr="00BD1F77" w:rsidRDefault="00A536D3" w:rsidP="00A536D3">
            <w:pPr>
              <w:jc w:val="center"/>
              <w:rPr>
                <w:rFonts w:ascii="GHEA Grapalat" w:hAnsi="GHEA Grapalat" w:cs="Arial"/>
                <w:sz w:val="16"/>
                <w:szCs w:val="16"/>
                <w:lang w:val="pt-BR"/>
              </w:rPr>
            </w:pPr>
            <w:r w:rsidRPr="0068230A">
              <w:rPr>
                <w:rFonts w:ascii="GHEA Grapalat" w:hAnsi="GHEA Grapalat"/>
                <w:sz w:val="20"/>
                <w:lang w:val="hy-AM"/>
              </w:rPr>
              <w:t>0</w:t>
            </w:r>
            <w:r w:rsidRPr="0068230A">
              <w:rPr>
                <w:rFonts w:ascii="GHEA Grapalat" w:hAnsi="GHEA Grapalat"/>
                <w:sz w:val="20"/>
                <w:lang w:val="pt-BR"/>
              </w:rPr>
              <w:t>%</w:t>
            </w:r>
          </w:p>
        </w:tc>
        <w:tc>
          <w:tcPr>
            <w:tcW w:w="847" w:type="dxa"/>
            <w:vAlign w:val="center"/>
          </w:tcPr>
          <w:p w14:paraId="205F33F2" w14:textId="77777777" w:rsidR="00A536D3" w:rsidRDefault="00A536D3" w:rsidP="00A536D3">
            <w:pPr>
              <w:jc w:val="center"/>
              <w:rPr>
                <w:rFonts w:ascii="GHEA Grapalat" w:hAnsi="GHEA Grapalat"/>
                <w:sz w:val="16"/>
                <w:szCs w:val="16"/>
                <w:lang w:val="hy-AM"/>
              </w:rPr>
            </w:pPr>
          </w:p>
          <w:p w14:paraId="69534FD5" w14:textId="7F5897B6" w:rsidR="00A536D3" w:rsidRPr="00BD1F77" w:rsidRDefault="00A536D3" w:rsidP="00A536D3">
            <w:pPr>
              <w:jc w:val="center"/>
              <w:rPr>
                <w:rFonts w:ascii="GHEA Grapalat" w:hAnsi="GHEA Grapalat" w:cs="Arial"/>
                <w:sz w:val="16"/>
                <w:szCs w:val="16"/>
                <w:lang w:val="pt-BR"/>
              </w:rPr>
            </w:pPr>
            <w:r>
              <w:rPr>
                <w:rFonts w:ascii="GHEA Grapalat" w:hAnsi="GHEA Grapalat"/>
                <w:sz w:val="16"/>
                <w:szCs w:val="16"/>
                <w:lang w:val="hy-AM"/>
              </w:rPr>
              <w:t>50</w:t>
            </w:r>
            <w:r w:rsidRPr="00BD1F77">
              <w:rPr>
                <w:rFonts w:ascii="GHEA Grapalat" w:hAnsi="GHEA Grapalat"/>
                <w:sz w:val="16"/>
                <w:szCs w:val="16"/>
                <w:lang w:val="pt-BR"/>
              </w:rPr>
              <w:t>%</w:t>
            </w:r>
          </w:p>
        </w:tc>
        <w:tc>
          <w:tcPr>
            <w:tcW w:w="621" w:type="dxa"/>
            <w:vAlign w:val="center"/>
          </w:tcPr>
          <w:p w14:paraId="01336C70" w14:textId="77777777" w:rsidR="00A536D3" w:rsidRDefault="00A536D3" w:rsidP="00A536D3">
            <w:pPr>
              <w:jc w:val="center"/>
              <w:rPr>
                <w:rFonts w:ascii="GHEA Grapalat" w:hAnsi="GHEA Grapalat"/>
                <w:sz w:val="16"/>
                <w:szCs w:val="16"/>
                <w:lang w:val="hy-AM"/>
              </w:rPr>
            </w:pPr>
          </w:p>
          <w:p w14:paraId="50CD34FE" w14:textId="2CD3B817" w:rsidR="00A536D3" w:rsidRPr="00BD1F77" w:rsidRDefault="00A536D3" w:rsidP="00A536D3">
            <w:pPr>
              <w:jc w:val="center"/>
              <w:rPr>
                <w:rFonts w:ascii="GHEA Grapalat" w:hAnsi="GHEA Grapalat" w:cs="Arial"/>
                <w:sz w:val="16"/>
                <w:szCs w:val="16"/>
                <w:lang w:val="pt-BR"/>
              </w:rPr>
            </w:pPr>
            <w:r w:rsidRPr="00485424">
              <w:rPr>
                <w:rFonts w:ascii="GHEA Grapalat" w:hAnsi="GHEA Grapalat"/>
                <w:sz w:val="16"/>
                <w:szCs w:val="16"/>
                <w:lang w:val="hy-AM"/>
              </w:rPr>
              <w:t>50</w:t>
            </w:r>
            <w:r w:rsidRPr="00485424">
              <w:rPr>
                <w:rFonts w:ascii="GHEA Grapalat" w:hAnsi="GHEA Grapalat"/>
                <w:sz w:val="16"/>
                <w:szCs w:val="16"/>
                <w:lang w:val="pt-BR"/>
              </w:rPr>
              <w:t>%</w:t>
            </w:r>
          </w:p>
        </w:tc>
        <w:tc>
          <w:tcPr>
            <w:tcW w:w="622" w:type="dxa"/>
            <w:vAlign w:val="center"/>
          </w:tcPr>
          <w:p w14:paraId="2216C977" w14:textId="77777777" w:rsidR="00A536D3" w:rsidRDefault="00A536D3" w:rsidP="00A536D3">
            <w:pPr>
              <w:jc w:val="center"/>
              <w:rPr>
                <w:rFonts w:ascii="GHEA Grapalat" w:hAnsi="GHEA Grapalat"/>
                <w:sz w:val="16"/>
                <w:szCs w:val="16"/>
                <w:lang w:val="hy-AM"/>
              </w:rPr>
            </w:pPr>
          </w:p>
          <w:p w14:paraId="6413BA4E" w14:textId="5F3B9054" w:rsidR="00A536D3" w:rsidRPr="00BD1F77" w:rsidRDefault="00A536D3" w:rsidP="00A536D3">
            <w:pPr>
              <w:jc w:val="center"/>
              <w:rPr>
                <w:rFonts w:ascii="GHEA Grapalat" w:hAnsi="GHEA Grapalat" w:cs="Arial"/>
                <w:sz w:val="16"/>
                <w:szCs w:val="16"/>
                <w:lang w:val="pt-BR"/>
              </w:rPr>
            </w:pPr>
            <w:r w:rsidRPr="00485424">
              <w:rPr>
                <w:rFonts w:ascii="GHEA Grapalat" w:hAnsi="GHEA Grapalat"/>
                <w:sz w:val="16"/>
                <w:szCs w:val="16"/>
                <w:lang w:val="hy-AM"/>
              </w:rPr>
              <w:t>50</w:t>
            </w:r>
            <w:r w:rsidRPr="00485424">
              <w:rPr>
                <w:rFonts w:ascii="GHEA Grapalat" w:hAnsi="GHEA Grapalat"/>
                <w:sz w:val="16"/>
                <w:szCs w:val="16"/>
                <w:lang w:val="pt-BR"/>
              </w:rPr>
              <w:t>%</w:t>
            </w:r>
          </w:p>
        </w:tc>
        <w:tc>
          <w:tcPr>
            <w:tcW w:w="750" w:type="dxa"/>
            <w:vAlign w:val="center"/>
          </w:tcPr>
          <w:p w14:paraId="69E0EB28" w14:textId="77777777" w:rsidR="00A536D3" w:rsidRDefault="00A536D3" w:rsidP="00A536D3">
            <w:pPr>
              <w:rPr>
                <w:rFonts w:ascii="GHEA Grapalat" w:hAnsi="GHEA Grapalat"/>
                <w:sz w:val="16"/>
                <w:szCs w:val="16"/>
                <w:lang w:val="pt-BR"/>
              </w:rPr>
            </w:pPr>
          </w:p>
          <w:p w14:paraId="28B8AE74" w14:textId="74AA5F3B" w:rsidR="00A536D3" w:rsidRPr="00BD1F77" w:rsidRDefault="00A536D3" w:rsidP="00A536D3">
            <w:pPr>
              <w:jc w:val="center"/>
              <w:rPr>
                <w:rFonts w:ascii="GHEA Grapalat" w:hAnsi="GHEA Grapalat" w:cs="Arial"/>
                <w:sz w:val="16"/>
                <w:szCs w:val="16"/>
                <w:lang w:val="pt-BR"/>
              </w:rPr>
            </w:pPr>
            <w:r>
              <w:rPr>
                <w:rFonts w:ascii="GHEA Grapalat" w:hAnsi="GHEA Grapalat"/>
                <w:sz w:val="16"/>
                <w:szCs w:val="16"/>
                <w:lang w:val="pt-BR"/>
              </w:rPr>
              <w:t>75</w:t>
            </w:r>
            <w:r w:rsidRPr="00127BFD">
              <w:rPr>
                <w:rFonts w:ascii="GHEA Grapalat" w:hAnsi="GHEA Grapalat"/>
                <w:sz w:val="16"/>
                <w:szCs w:val="16"/>
                <w:lang w:val="pt-BR"/>
              </w:rPr>
              <w:t>%</w:t>
            </w:r>
          </w:p>
        </w:tc>
        <w:tc>
          <w:tcPr>
            <w:tcW w:w="837" w:type="dxa"/>
            <w:vAlign w:val="center"/>
          </w:tcPr>
          <w:p w14:paraId="6F903772" w14:textId="77777777" w:rsidR="00A536D3" w:rsidRDefault="00A536D3" w:rsidP="00A536D3">
            <w:pPr>
              <w:jc w:val="center"/>
              <w:rPr>
                <w:rFonts w:ascii="GHEA Grapalat" w:hAnsi="GHEA Grapalat"/>
                <w:sz w:val="16"/>
                <w:szCs w:val="16"/>
                <w:lang w:val="pt-BR"/>
              </w:rPr>
            </w:pPr>
          </w:p>
          <w:p w14:paraId="203ED310" w14:textId="0AABF413" w:rsidR="00A536D3" w:rsidRPr="00BD1F77" w:rsidRDefault="00A536D3" w:rsidP="00A536D3">
            <w:pPr>
              <w:jc w:val="center"/>
              <w:rPr>
                <w:rFonts w:ascii="GHEA Grapalat" w:hAnsi="GHEA Grapalat" w:cs="Arial"/>
                <w:sz w:val="16"/>
                <w:szCs w:val="16"/>
                <w:lang w:val="pt-BR"/>
              </w:rPr>
            </w:pPr>
            <w:r w:rsidRPr="002A6734">
              <w:rPr>
                <w:rFonts w:ascii="GHEA Grapalat" w:hAnsi="GHEA Grapalat"/>
                <w:sz w:val="16"/>
                <w:szCs w:val="16"/>
                <w:lang w:val="pt-BR"/>
              </w:rPr>
              <w:t>75%</w:t>
            </w:r>
          </w:p>
        </w:tc>
        <w:tc>
          <w:tcPr>
            <w:tcW w:w="868" w:type="dxa"/>
            <w:vAlign w:val="center"/>
          </w:tcPr>
          <w:p w14:paraId="1C4E6654" w14:textId="77777777" w:rsidR="00A536D3" w:rsidRDefault="00A536D3" w:rsidP="00A536D3">
            <w:pPr>
              <w:jc w:val="center"/>
              <w:rPr>
                <w:rFonts w:ascii="GHEA Grapalat" w:hAnsi="GHEA Grapalat"/>
                <w:sz w:val="16"/>
                <w:szCs w:val="16"/>
                <w:lang w:val="pt-BR"/>
              </w:rPr>
            </w:pPr>
          </w:p>
          <w:p w14:paraId="4336898E" w14:textId="06B87538" w:rsidR="00A536D3" w:rsidRPr="00BD1F77" w:rsidRDefault="00A536D3" w:rsidP="00A536D3">
            <w:pPr>
              <w:jc w:val="center"/>
              <w:rPr>
                <w:rFonts w:ascii="GHEA Grapalat" w:hAnsi="GHEA Grapalat" w:cs="Arial"/>
                <w:sz w:val="16"/>
                <w:szCs w:val="16"/>
                <w:lang w:val="pt-BR"/>
              </w:rPr>
            </w:pPr>
            <w:r w:rsidRPr="002A6734">
              <w:rPr>
                <w:rFonts w:ascii="GHEA Grapalat" w:hAnsi="GHEA Grapalat"/>
                <w:sz w:val="16"/>
                <w:szCs w:val="16"/>
                <w:lang w:val="pt-BR"/>
              </w:rPr>
              <w:t>75%</w:t>
            </w:r>
          </w:p>
        </w:tc>
        <w:tc>
          <w:tcPr>
            <w:tcW w:w="854" w:type="dxa"/>
            <w:vAlign w:val="center"/>
          </w:tcPr>
          <w:p w14:paraId="54C1F2F5" w14:textId="77777777" w:rsidR="00A536D3" w:rsidRDefault="00A536D3" w:rsidP="00A536D3">
            <w:pPr>
              <w:jc w:val="center"/>
              <w:rPr>
                <w:rFonts w:ascii="GHEA Grapalat" w:hAnsi="GHEA Grapalat"/>
                <w:sz w:val="16"/>
                <w:szCs w:val="16"/>
                <w:lang w:val="hy-AM"/>
              </w:rPr>
            </w:pPr>
          </w:p>
          <w:p w14:paraId="78F8B74B" w14:textId="2F928F3A" w:rsidR="00A536D3" w:rsidRPr="00BD1F77" w:rsidRDefault="00A536D3" w:rsidP="00A536D3">
            <w:pPr>
              <w:jc w:val="center"/>
              <w:rPr>
                <w:rFonts w:ascii="GHEA Grapalat" w:hAnsi="GHEA Grapalat" w:cs="Arial"/>
                <w:sz w:val="16"/>
                <w:szCs w:val="16"/>
                <w:lang w:val="pt-BR"/>
              </w:rPr>
            </w:pPr>
            <w:r>
              <w:rPr>
                <w:rFonts w:ascii="GHEA Grapalat" w:hAnsi="GHEA Grapalat"/>
                <w:sz w:val="16"/>
                <w:szCs w:val="16"/>
                <w:lang w:val="hy-AM"/>
              </w:rPr>
              <w:t>100</w:t>
            </w:r>
            <w:r w:rsidRPr="00BD1F77">
              <w:rPr>
                <w:rFonts w:ascii="GHEA Grapalat" w:hAnsi="GHEA Grapalat"/>
                <w:sz w:val="16"/>
                <w:szCs w:val="16"/>
                <w:lang w:val="pt-BR"/>
              </w:rPr>
              <w:t>%</w:t>
            </w:r>
          </w:p>
        </w:tc>
        <w:tc>
          <w:tcPr>
            <w:tcW w:w="982" w:type="dxa"/>
            <w:vAlign w:val="center"/>
          </w:tcPr>
          <w:p w14:paraId="5E80FABA" w14:textId="77777777" w:rsidR="00A536D3" w:rsidRDefault="00A536D3" w:rsidP="00A536D3">
            <w:pPr>
              <w:rPr>
                <w:rFonts w:ascii="GHEA Grapalat" w:hAnsi="GHEA Grapalat"/>
                <w:sz w:val="16"/>
                <w:szCs w:val="16"/>
                <w:lang w:val="hy-AM"/>
              </w:rPr>
            </w:pPr>
          </w:p>
          <w:p w14:paraId="0A4C8E28" w14:textId="151F98F9" w:rsidR="00A536D3" w:rsidRPr="00BD1F77" w:rsidRDefault="00A536D3" w:rsidP="00A536D3">
            <w:pPr>
              <w:jc w:val="center"/>
              <w:rPr>
                <w:rFonts w:ascii="GHEA Grapalat" w:hAnsi="GHEA Grapalat" w:cs="Arial"/>
                <w:sz w:val="16"/>
                <w:szCs w:val="16"/>
                <w:lang w:val="pt-BR"/>
              </w:rPr>
            </w:pPr>
            <w:r w:rsidRPr="001D1E86">
              <w:rPr>
                <w:rFonts w:ascii="GHEA Grapalat" w:hAnsi="GHEA Grapalat"/>
                <w:sz w:val="16"/>
                <w:szCs w:val="16"/>
                <w:lang w:val="hy-AM"/>
              </w:rPr>
              <w:t>100</w:t>
            </w:r>
            <w:r w:rsidRPr="001D1E86">
              <w:rPr>
                <w:rFonts w:ascii="GHEA Grapalat" w:hAnsi="GHEA Grapalat"/>
                <w:sz w:val="16"/>
                <w:szCs w:val="16"/>
                <w:lang w:val="pt-BR"/>
              </w:rPr>
              <w:t>%</w:t>
            </w:r>
          </w:p>
        </w:tc>
        <w:tc>
          <w:tcPr>
            <w:tcW w:w="855" w:type="dxa"/>
            <w:vAlign w:val="center"/>
          </w:tcPr>
          <w:p w14:paraId="3DA56587" w14:textId="77777777" w:rsidR="00A536D3" w:rsidRDefault="00A536D3" w:rsidP="00A536D3">
            <w:pPr>
              <w:rPr>
                <w:rFonts w:ascii="GHEA Grapalat" w:hAnsi="GHEA Grapalat"/>
                <w:sz w:val="16"/>
                <w:szCs w:val="16"/>
                <w:lang w:val="hy-AM"/>
              </w:rPr>
            </w:pPr>
          </w:p>
          <w:p w14:paraId="7278DC1C" w14:textId="0D34B181" w:rsidR="00A536D3" w:rsidRPr="00BD1F77" w:rsidRDefault="00A536D3" w:rsidP="00A536D3">
            <w:pPr>
              <w:jc w:val="center"/>
              <w:rPr>
                <w:rFonts w:ascii="GHEA Grapalat" w:hAnsi="GHEA Grapalat" w:cs="Arial"/>
                <w:sz w:val="16"/>
                <w:szCs w:val="16"/>
                <w:lang w:val="pt-BR"/>
              </w:rPr>
            </w:pPr>
            <w:r w:rsidRPr="001D1E86">
              <w:rPr>
                <w:rFonts w:ascii="GHEA Grapalat" w:hAnsi="GHEA Grapalat"/>
                <w:sz w:val="16"/>
                <w:szCs w:val="16"/>
                <w:lang w:val="hy-AM"/>
              </w:rPr>
              <w:t>100</w:t>
            </w:r>
            <w:r w:rsidRPr="001D1E86">
              <w:rPr>
                <w:rFonts w:ascii="GHEA Grapalat" w:hAnsi="GHEA Grapalat"/>
                <w:sz w:val="16"/>
                <w:szCs w:val="16"/>
                <w:lang w:val="pt-BR"/>
              </w:rPr>
              <w:t>%</w:t>
            </w:r>
          </w:p>
        </w:tc>
        <w:tc>
          <w:tcPr>
            <w:tcW w:w="804" w:type="dxa"/>
            <w:vAlign w:val="center"/>
          </w:tcPr>
          <w:p w14:paraId="0D294310" w14:textId="77777777" w:rsidR="00A536D3" w:rsidRDefault="00A536D3" w:rsidP="00A536D3">
            <w:pPr>
              <w:rPr>
                <w:rFonts w:ascii="GHEA Grapalat" w:hAnsi="GHEA Grapalat"/>
                <w:sz w:val="16"/>
                <w:szCs w:val="16"/>
                <w:lang w:val="hy-AM"/>
              </w:rPr>
            </w:pPr>
          </w:p>
          <w:p w14:paraId="21A10A4C" w14:textId="02FE71DE" w:rsidR="00A536D3" w:rsidRPr="00B138F3" w:rsidRDefault="00A536D3" w:rsidP="00A536D3">
            <w:pPr>
              <w:widowControl w:val="0"/>
              <w:jc w:val="center"/>
              <w:rPr>
                <w:rFonts w:ascii="GHEA Grapalat" w:hAnsi="GHEA Grapalat"/>
                <w:b/>
                <w:sz w:val="16"/>
                <w:szCs w:val="16"/>
              </w:rPr>
            </w:pPr>
            <w:r w:rsidRPr="001D1E86">
              <w:rPr>
                <w:rFonts w:ascii="GHEA Grapalat" w:hAnsi="GHEA Grapalat"/>
                <w:sz w:val="16"/>
                <w:szCs w:val="16"/>
                <w:lang w:val="hy-AM"/>
              </w:rPr>
              <w:t>100</w:t>
            </w:r>
            <w:r w:rsidRPr="001D1E86">
              <w:rPr>
                <w:rFonts w:ascii="GHEA Grapalat" w:hAnsi="GHEA Grapalat"/>
                <w:sz w:val="16"/>
                <w:szCs w:val="16"/>
                <w:lang w:val="pt-BR"/>
              </w:rPr>
              <w:t>%</w:t>
            </w:r>
          </w:p>
        </w:tc>
      </w:tr>
    </w:tbl>
    <w:p w14:paraId="48AE4B6C" w14:textId="77777777" w:rsidR="006C4575" w:rsidRPr="00B138F3" w:rsidRDefault="006C4575" w:rsidP="006C4575">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6C4575" w:rsidRPr="00B138F3" w14:paraId="637D5F73" w14:textId="77777777" w:rsidTr="006C4575">
        <w:trPr>
          <w:jc w:val="center"/>
        </w:trPr>
        <w:tc>
          <w:tcPr>
            <w:tcW w:w="4536" w:type="dxa"/>
          </w:tcPr>
          <w:p w14:paraId="61904706" w14:textId="77777777" w:rsidR="006C4575" w:rsidRPr="00B138F3" w:rsidRDefault="006C4575" w:rsidP="006C4575">
            <w:pPr>
              <w:widowControl w:val="0"/>
              <w:spacing w:after="160"/>
              <w:jc w:val="center"/>
              <w:rPr>
                <w:rFonts w:ascii="GHEA Grapalat" w:hAnsi="GHEA Grapalat" w:cs="Sylfaen"/>
                <w:b/>
                <w:bCs/>
              </w:rPr>
            </w:pPr>
            <w:r w:rsidRPr="00B138F3">
              <w:rPr>
                <w:rFonts w:ascii="GHEA Grapalat" w:hAnsi="GHEA Grapalat"/>
                <w:b/>
              </w:rPr>
              <w:t>ПОКУПАТЕЛЬ</w:t>
            </w:r>
          </w:p>
          <w:p w14:paraId="77019462" w14:textId="77777777" w:rsidR="006C4575" w:rsidRPr="00B138F3" w:rsidRDefault="006C4575" w:rsidP="006C4575">
            <w:pPr>
              <w:widowControl w:val="0"/>
              <w:jc w:val="center"/>
              <w:rPr>
                <w:rFonts w:ascii="GHEA Grapalat" w:hAnsi="GHEA Grapalat"/>
                <w:lang w:val="en-US"/>
              </w:rPr>
            </w:pPr>
            <w:r w:rsidRPr="00B138F3">
              <w:rPr>
                <w:rFonts w:ascii="GHEA Grapalat" w:hAnsi="GHEA Grapalat"/>
                <w:lang w:val="en-US"/>
              </w:rPr>
              <w:t>______________________</w:t>
            </w:r>
          </w:p>
          <w:p w14:paraId="12A66053" w14:textId="77777777" w:rsidR="006C4575" w:rsidRPr="00B138F3" w:rsidRDefault="006C4575" w:rsidP="006C4575">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13CA1936" w14:textId="77777777" w:rsidR="006C4575" w:rsidRPr="00B138F3" w:rsidRDefault="006C4575" w:rsidP="006C4575">
            <w:pPr>
              <w:widowControl w:val="0"/>
              <w:spacing w:after="160"/>
              <w:jc w:val="center"/>
              <w:rPr>
                <w:rFonts w:ascii="GHEA Grapalat" w:hAnsi="GHEA Grapalat"/>
              </w:rPr>
            </w:pPr>
            <w:r w:rsidRPr="00B138F3">
              <w:rPr>
                <w:rFonts w:ascii="GHEA Grapalat" w:hAnsi="GHEA Grapalat"/>
              </w:rPr>
              <w:t>М. П.</w:t>
            </w:r>
          </w:p>
        </w:tc>
        <w:tc>
          <w:tcPr>
            <w:tcW w:w="760" w:type="dxa"/>
          </w:tcPr>
          <w:p w14:paraId="4B35E3EA" w14:textId="77777777" w:rsidR="006C4575" w:rsidRPr="00B138F3" w:rsidRDefault="006C4575" w:rsidP="006C4575">
            <w:pPr>
              <w:widowControl w:val="0"/>
              <w:spacing w:after="160"/>
              <w:jc w:val="center"/>
              <w:rPr>
                <w:rFonts w:ascii="GHEA Grapalat" w:hAnsi="GHEA Grapalat"/>
              </w:rPr>
            </w:pPr>
          </w:p>
        </w:tc>
        <w:tc>
          <w:tcPr>
            <w:tcW w:w="4343" w:type="dxa"/>
          </w:tcPr>
          <w:p w14:paraId="6D7563CB" w14:textId="77777777" w:rsidR="006C4575" w:rsidRPr="00B138F3" w:rsidRDefault="006C4575" w:rsidP="006C4575">
            <w:pPr>
              <w:widowControl w:val="0"/>
              <w:spacing w:after="160"/>
              <w:jc w:val="center"/>
              <w:rPr>
                <w:rFonts w:ascii="GHEA Grapalat" w:hAnsi="GHEA Grapalat" w:cs="Sylfaen"/>
                <w:b/>
                <w:bCs/>
              </w:rPr>
            </w:pPr>
            <w:r w:rsidRPr="00B138F3">
              <w:rPr>
                <w:rFonts w:ascii="GHEA Grapalat" w:hAnsi="GHEA Grapalat"/>
                <w:b/>
              </w:rPr>
              <w:t>ПРОДАВЕЦ</w:t>
            </w:r>
          </w:p>
          <w:p w14:paraId="4B825024" w14:textId="77777777" w:rsidR="006C4575" w:rsidRPr="00B138F3" w:rsidRDefault="006C4575" w:rsidP="006C4575">
            <w:pPr>
              <w:widowControl w:val="0"/>
              <w:jc w:val="center"/>
              <w:rPr>
                <w:rFonts w:ascii="GHEA Grapalat" w:hAnsi="GHEA Grapalat"/>
                <w:lang w:val="en-US"/>
              </w:rPr>
            </w:pPr>
            <w:r w:rsidRPr="00B138F3">
              <w:rPr>
                <w:rFonts w:ascii="GHEA Grapalat" w:hAnsi="GHEA Grapalat"/>
                <w:lang w:val="en-US"/>
              </w:rPr>
              <w:t>______________________</w:t>
            </w:r>
          </w:p>
          <w:p w14:paraId="61495669" w14:textId="77777777" w:rsidR="006C4575" w:rsidRPr="00B138F3" w:rsidRDefault="006C4575" w:rsidP="006C4575">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584D21C" w14:textId="77777777" w:rsidR="006C4575" w:rsidRPr="00B138F3" w:rsidRDefault="006C4575" w:rsidP="006C4575">
            <w:pPr>
              <w:widowControl w:val="0"/>
              <w:spacing w:after="160"/>
              <w:jc w:val="center"/>
              <w:rPr>
                <w:rFonts w:ascii="GHEA Grapalat" w:hAnsi="GHEA Grapalat"/>
              </w:rPr>
            </w:pPr>
            <w:r w:rsidRPr="00B138F3">
              <w:rPr>
                <w:rFonts w:ascii="GHEA Grapalat" w:hAnsi="GHEA Grapalat"/>
              </w:rPr>
              <w:t>М. П.</w:t>
            </w:r>
          </w:p>
        </w:tc>
      </w:tr>
    </w:tbl>
    <w:p w14:paraId="5BC3B277" w14:textId="77777777" w:rsidR="006C4575" w:rsidRPr="00B138F3" w:rsidRDefault="006C4575" w:rsidP="006C4575">
      <w:pPr>
        <w:widowControl w:val="0"/>
        <w:spacing w:after="160"/>
        <w:rPr>
          <w:rFonts w:ascii="GHEA Grapalat" w:hAnsi="GHEA Grapalat"/>
        </w:rPr>
        <w:sectPr w:rsidR="006C4575" w:rsidRPr="00B138F3" w:rsidSect="006C4575">
          <w:footnotePr>
            <w:pos w:val="beneathText"/>
          </w:footnotePr>
          <w:pgSz w:w="16838" w:h="11906" w:orient="landscape" w:code="9"/>
          <w:pgMar w:top="1418" w:right="1418" w:bottom="1418" w:left="1418" w:header="561" w:footer="561" w:gutter="0"/>
          <w:cols w:space="720"/>
        </w:sectPr>
      </w:pPr>
    </w:p>
    <w:p w14:paraId="7DA26A73" w14:textId="77777777" w:rsidR="006C4575" w:rsidRPr="00B138F3" w:rsidRDefault="006C4575" w:rsidP="006C4575">
      <w:pPr>
        <w:widowControl w:val="0"/>
        <w:spacing w:after="160"/>
        <w:jc w:val="right"/>
        <w:rPr>
          <w:rFonts w:ascii="GHEA Grapalat" w:hAnsi="GHEA Grapalat"/>
          <w:i/>
        </w:rPr>
      </w:pPr>
      <w:r w:rsidRPr="00B138F3">
        <w:rPr>
          <w:rFonts w:ascii="GHEA Grapalat" w:hAnsi="GHEA Grapalat"/>
          <w:i/>
        </w:rPr>
        <w:lastRenderedPageBreak/>
        <w:t>Приложение № 3</w:t>
      </w:r>
    </w:p>
    <w:p w14:paraId="5ADABB35" w14:textId="77777777" w:rsidR="006C4575" w:rsidRPr="00B138F3" w:rsidRDefault="006C4575" w:rsidP="006C4575">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144CBCCB" w14:textId="77777777" w:rsidR="006C4575" w:rsidRPr="00B138F3" w:rsidRDefault="006C4575" w:rsidP="006C4575">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6C4575" w:rsidRPr="00B138F3" w14:paraId="6AD8787C" w14:textId="77777777" w:rsidTr="006C4575">
        <w:trPr>
          <w:tblCellSpacing w:w="7" w:type="dxa"/>
          <w:jc w:val="center"/>
        </w:trPr>
        <w:tc>
          <w:tcPr>
            <w:tcW w:w="0" w:type="auto"/>
            <w:vAlign w:val="center"/>
          </w:tcPr>
          <w:p w14:paraId="5EF377BC"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 xml:space="preserve">Сторона договора </w:t>
            </w:r>
          </w:p>
          <w:p w14:paraId="3D4545C8"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_______________________________</w:t>
            </w:r>
          </w:p>
          <w:p w14:paraId="2592E55F"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_______________________________</w:t>
            </w:r>
          </w:p>
          <w:p w14:paraId="0F762D94"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место нахождения _______________</w:t>
            </w:r>
          </w:p>
          <w:p w14:paraId="43BF45DB"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Р/С____________________________</w:t>
            </w:r>
          </w:p>
          <w:p w14:paraId="1BE7BA27"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УНН___________________________</w:t>
            </w:r>
          </w:p>
        </w:tc>
        <w:tc>
          <w:tcPr>
            <w:tcW w:w="0" w:type="auto"/>
            <w:vAlign w:val="center"/>
          </w:tcPr>
          <w:p w14:paraId="23DD2A9C"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 xml:space="preserve">Заказчик </w:t>
            </w:r>
          </w:p>
          <w:p w14:paraId="76B85E3D"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__________________________________</w:t>
            </w:r>
          </w:p>
          <w:p w14:paraId="1A043383"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__________________________________</w:t>
            </w:r>
          </w:p>
          <w:p w14:paraId="2E38EB0D"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место нахождения _________________</w:t>
            </w:r>
          </w:p>
          <w:p w14:paraId="589E2FFB"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Р/С_______________________________</w:t>
            </w:r>
          </w:p>
          <w:p w14:paraId="47A39D5B"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УНН______________________________</w:t>
            </w:r>
          </w:p>
        </w:tc>
      </w:tr>
    </w:tbl>
    <w:p w14:paraId="0D931161" w14:textId="77777777" w:rsidR="006C4575" w:rsidRPr="00B138F3" w:rsidRDefault="006C4575" w:rsidP="006C4575">
      <w:pPr>
        <w:widowControl w:val="0"/>
        <w:spacing w:after="160"/>
        <w:ind w:firstLine="375"/>
        <w:rPr>
          <w:rFonts w:ascii="GHEA Grapalat" w:hAnsi="GHEA Grapalat"/>
          <w:iCs/>
        </w:rPr>
      </w:pPr>
    </w:p>
    <w:p w14:paraId="5E0E721B" w14:textId="77777777" w:rsidR="006C4575" w:rsidRPr="00B138F3" w:rsidRDefault="006C4575" w:rsidP="006C4575">
      <w:pPr>
        <w:widowControl w:val="0"/>
        <w:spacing w:after="160"/>
        <w:ind w:left="567" w:right="467"/>
        <w:jc w:val="center"/>
        <w:rPr>
          <w:rFonts w:ascii="GHEA Grapalat" w:hAnsi="GHEA Grapalat"/>
          <w:iCs/>
        </w:rPr>
      </w:pPr>
      <w:r w:rsidRPr="00B138F3">
        <w:rPr>
          <w:rFonts w:ascii="GHEA Grapalat" w:hAnsi="GHEA Grapalat"/>
          <w:b/>
        </w:rPr>
        <w:t>АКТ №</w:t>
      </w:r>
    </w:p>
    <w:p w14:paraId="6B3C54AA" w14:textId="77777777" w:rsidR="006C4575" w:rsidRPr="00B138F3" w:rsidRDefault="006C4575" w:rsidP="006C4575">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Pr="00B138F3">
        <w:rPr>
          <w:rFonts w:ascii="GHEA Grapalat" w:hAnsi="GHEA Grapalat"/>
          <w:b/>
        </w:rPr>
        <w:br/>
        <w:t>ИСПОЛНЕНИЯ ДОГОВОРАИЛИ ЕГО ЧАСТИ</w:t>
      </w:r>
    </w:p>
    <w:p w14:paraId="0488FC51" w14:textId="77777777" w:rsidR="006C4575" w:rsidRPr="00B138F3" w:rsidRDefault="006C4575" w:rsidP="006C4575">
      <w:pPr>
        <w:pStyle w:val="a5"/>
        <w:widowControl w:val="0"/>
        <w:spacing w:after="160" w:line="240" w:lineRule="auto"/>
        <w:ind w:firstLine="0"/>
        <w:jc w:val="center"/>
        <w:rPr>
          <w:rFonts w:ascii="GHEA Grapalat" w:hAnsi="GHEA Grapalat"/>
          <w:b/>
          <w:bCs/>
          <w:iCs/>
          <w:sz w:val="24"/>
          <w:szCs w:val="24"/>
        </w:rPr>
      </w:pPr>
    </w:p>
    <w:p w14:paraId="16445AF6" w14:textId="77777777" w:rsidR="006C4575" w:rsidRPr="00B138F3" w:rsidRDefault="006C4575" w:rsidP="006C4575">
      <w:pPr>
        <w:pStyle w:val="a5"/>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Pr="00B138F3">
        <w:rPr>
          <w:rFonts w:ascii="GHEA Grapalat" w:hAnsi="GHEA Grapalat"/>
          <w:sz w:val="24"/>
          <w:szCs w:val="24"/>
        </w:rPr>
        <w:tab/>
        <w:t>" "</w:t>
      </w:r>
      <w:r w:rsidRPr="00B138F3">
        <w:rPr>
          <w:rFonts w:ascii="GHEA Grapalat" w:hAnsi="GHEA Grapalat"/>
          <w:sz w:val="24"/>
          <w:szCs w:val="24"/>
        </w:rPr>
        <w:tab/>
        <w:t>" 20</w:t>
      </w:r>
      <w:r w:rsidRPr="00B138F3">
        <w:rPr>
          <w:rFonts w:ascii="GHEA Grapalat" w:hAnsi="GHEA Grapalat"/>
          <w:sz w:val="24"/>
          <w:szCs w:val="24"/>
        </w:rPr>
        <w:tab/>
        <w:t>г.</w:t>
      </w:r>
    </w:p>
    <w:p w14:paraId="5762574C" w14:textId="77777777" w:rsidR="006C4575" w:rsidRPr="00B138F3" w:rsidRDefault="006C4575" w:rsidP="006C4575">
      <w:pPr>
        <w:pStyle w:val="af5"/>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 __________________________________</w:t>
      </w:r>
    </w:p>
    <w:p w14:paraId="72BBE6D5" w14:textId="77777777" w:rsidR="006C4575" w:rsidRPr="00B138F3" w:rsidRDefault="006C4575" w:rsidP="006C4575">
      <w:pPr>
        <w:pStyle w:val="af5"/>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"__________" "_______________________" 20 ______ г.</w:t>
      </w:r>
    </w:p>
    <w:p w14:paraId="2D936C9F" w14:textId="77777777" w:rsidR="006C4575" w:rsidRPr="00B138F3" w:rsidRDefault="006C4575" w:rsidP="006C4575">
      <w:pPr>
        <w:pStyle w:val="af5"/>
        <w:widowControl w:val="0"/>
        <w:spacing w:before="0" w:beforeAutospacing="0" w:after="160" w:afterAutospacing="0"/>
        <w:rPr>
          <w:rFonts w:ascii="GHEA Grapalat" w:hAnsi="GHEA Grapalat"/>
        </w:rPr>
      </w:pPr>
      <w:r w:rsidRPr="00B138F3">
        <w:rPr>
          <w:rFonts w:ascii="GHEA Grapalat" w:hAnsi="GHEA Grapalat"/>
        </w:rPr>
        <w:t>Номер Договора __________________________________________________________</w:t>
      </w:r>
    </w:p>
    <w:p w14:paraId="0BBAD154" w14:textId="77777777" w:rsidR="006C4575" w:rsidRPr="00B138F3" w:rsidRDefault="006C4575" w:rsidP="006C4575">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sidRPr="00B138F3">
        <w:rPr>
          <w:rFonts w:ascii="GHEA Grapalat" w:hAnsi="GHEA Grapalat"/>
        </w:rPr>
        <w:tab/>
        <w:t>" "</w:t>
      </w:r>
      <w:r w:rsidRPr="00B138F3">
        <w:rPr>
          <w:rFonts w:ascii="GHEA Grapalat" w:hAnsi="GHEA Grapalat"/>
        </w:rPr>
        <w:tab/>
        <w:t>" 20</w:t>
      </w:r>
      <w:r w:rsidRPr="00B138F3">
        <w:rPr>
          <w:rFonts w:ascii="GHEA Grapalat" w:hAnsi="GHEA Grapalat"/>
        </w:rPr>
        <w:tab/>
        <w:t>г., составили настоящий акт о следующем:</w:t>
      </w:r>
      <w:r w:rsidRPr="00B138F3">
        <w:rPr>
          <w:rFonts w:ascii="GHEA Grapalat" w:hAnsi="GHEA Grapalat"/>
        </w:rPr>
        <w:br w:type="page"/>
      </w:r>
    </w:p>
    <w:p w14:paraId="18FD3485" w14:textId="77777777" w:rsidR="006C4575" w:rsidRPr="00B138F3" w:rsidRDefault="006C4575" w:rsidP="006C4575">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6C4575" w:rsidRPr="00B138F3" w14:paraId="749967DE" w14:textId="77777777" w:rsidTr="006C4575">
        <w:trPr>
          <w:jc w:val="center"/>
        </w:trPr>
        <w:tc>
          <w:tcPr>
            <w:tcW w:w="442" w:type="dxa"/>
            <w:vMerge w:val="restart"/>
            <w:shd w:val="clear" w:color="auto" w:fill="auto"/>
            <w:vAlign w:val="center"/>
          </w:tcPr>
          <w:p w14:paraId="44D4A437"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2CAC99EA" w14:textId="77777777" w:rsidR="006C4575" w:rsidRPr="00B138F3" w:rsidRDefault="006C4575" w:rsidP="006C45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6C4575" w:rsidRPr="00B138F3" w14:paraId="127C83D8" w14:textId="77777777" w:rsidTr="006C4575">
        <w:trPr>
          <w:jc w:val="center"/>
        </w:trPr>
        <w:tc>
          <w:tcPr>
            <w:tcW w:w="442" w:type="dxa"/>
            <w:vMerge/>
            <w:shd w:val="clear" w:color="auto" w:fill="auto"/>
          </w:tcPr>
          <w:p w14:paraId="3C32A2E4"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7D9FC663"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758AC1B1"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67359BB5"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0EA36B10"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2E4F0567"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сумма, подлежащая уплате (тыс. драмов)</w:t>
            </w:r>
          </w:p>
        </w:tc>
        <w:tc>
          <w:tcPr>
            <w:tcW w:w="1333" w:type="dxa"/>
            <w:vMerge w:val="restart"/>
            <w:shd w:val="clear" w:color="auto" w:fill="auto"/>
            <w:vAlign w:val="center"/>
          </w:tcPr>
          <w:p w14:paraId="288F09ED"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оплаты (по графику оплаты)</w:t>
            </w:r>
          </w:p>
        </w:tc>
      </w:tr>
      <w:tr w:rsidR="006C4575" w:rsidRPr="00B138F3" w14:paraId="094F7D19" w14:textId="77777777" w:rsidTr="006C4575">
        <w:trPr>
          <w:trHeight w:val="1105"/>
          <w:jc w:val="center"/>
        </w:trPr>
        <w:tc>
          <w:tcPr>
            <w:tcW w:w="442" w:type="dxa"/>
            <w:vMerge/>
            <w:tcBorders>
              <w:bottom w:val="single" w:sz="4" w:space="0" w:color="auto"/>
            </w:tcBorders>
            <w:shd w:val="clear" w:color="auto" w:fill="auto"/>
          </w:tcPr>
          <w:p w14:paraId="4DDAB887"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5AE602AF"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4501E624"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74E6C280"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53C09705"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1E6E71A9"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E0B27E1"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D05A127"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C043AC5"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r>
      <w:tr w:rsidR="006C4575" w:rsidRPr="00B138F3" w14:paraId="652E10A7" w14:textId="77777777" w:rsidTr="006C4575">
        <w:trPr>
          <w:jc w:val="center"/>
        </w:trPr>
        <w:tc>
          <w:tcPr>
            <w:tcW w:w="442" w:type="dxa"/>
            <w:shd w:val="clear" w:color="auto" w:fill="auto"/>
            <w:vAlign w:val="center"/>
          </w:tcPr>
          <w:p w14:paraId="497EE047"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236EE67A"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708C9243"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5BD3FA2B"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6E3117C3"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6C69935E"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29475CFC"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31C6EF50"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37D799A5"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r>
      <w:tr w:rsidR="006C4575" w:rsidRPr="00B138F3" w14:paraId="039E4913" w14:textId="77777777" w:rsidTr="006C4575">
        <w:trPr>
          <w:jc w:val="center"/>
        </w:trPr>
        <w:tc>
          <w:tcPr>
            <w:tcW w:w="442" w:type="dxa"/>
            <w:shd w:val="clear" w:color="auto" w:fill="auto"/>
          </w:tcPr>
          <w:p w14:paraId="3341BBF9"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7BD5091C"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36CB6637"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341D2D50"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5E602E07"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2AD2A5D3"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6E305CFA"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506BCE0B"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2CC5323"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r>
    </w:tbl>
    <w:p w14:paraId="6A660BD5" w14:textId="77777777" w:rsidR="006C4575" w:rsidRPr="00B138F3" w:rsidRDefault="006C4575" w:rsidP="006C4575">
      <w:pPr>
        <w:widowControl w:val="0"/>
        <w:spacing w:after="160"/>
        <w:ind w:firstLine="375"/>
        <w:jc w:val="both"/>
        <w:rPr>
          <w:rFonts w:ascii="GHEA Grapalat" w:hAnsi="GHEA Grapalat" w:cs="Arial"/>
          <w:iCs/>
          <w:lang w:val="en-US"/>
        </w:rPr>
      </w:pPr>
    </w:p>
    <w:p w14:paraId="67E0D17A" w14:textId="77777777" w:rsidR="006C4575" w:rsidRPr="00B138F3" w:rsidRDefault="006C4575" w:rsidP="006C4575">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36D13320" w14:textId="77777777" w:rsidR="006C4575" w:rsidRPr="00B138F3" w:rsidRDefault="006C4575" w:rsidP="006C4575">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C4575" w:rsidRPr="00B138F3" w14:paraId="55FBF0BA" w14:textId="77777777" w:rsidTr="006C4575">
        <w:trPr>
          <w:trHeight w:val="266"/>
          <w:tblCellSpacing w:w="7" w:type="dxa"/>
          <w:jc w:val="center"/>
        </w:trPr>
        <w:tc>
          <w:tcPr>
            <w:tcW w:w="0" w:type="auto"/>
            <w:vAlign w:val="center"/>
          </w:tcPr>
          <w:p w14:paraId="12A32B7E"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18C84496"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Товар принят</w:t>
            </w:r>
          </w:p>
        </w:tc>
      </w:tr>
      <w:tr w:rsidR="006C4575" w:rsidRPr="00B138F3" w14:paraId="36BFC42B" w14:textId="77777777" w:rsidTr="006C4575">
        <w:trPr>
          <w:trHeight w:val="473"/>
          <w:tblCellSpacing w:w="7" w:type="dxa"/>
          <w:jc w:val="center"/>
        </w:trPr>
        <w:tc>
          <w:tcPr>
            <w:tcW w:w="0" w:type="auto"/>
            <w:vAlign w:val="center"/>
          </w:tcPr>
          <w:p w14:paraId="3D4EFF4A" w14:textId="77777777" w:rsidR="006C4575" w:rsidRPr="00B138F3" w:rsidRDefault="006C4575" w:rsidP="006C4575">
            <w:pPr>
              <w:widowControl w:val="0"/>
              <w:jc w:val="center"/>
              <w:rPr>
                <w:rFonts w:ascii="GHEA Grapalat" w:hAnsi="GHEA Grapalat"/>
                <w:iCs/>
              </w:rPr>
            </w:pPr>
            <w:r w:rsidRPr="00B138F3">
              <w:rPr>
                <w:rFonts w:ascii="GHEA Grapalat" w:hAnsi="GHEA Grapalat"/>
              </w:rPr>
              <w:t xml:space="preserve">_______________________ </w:t>
            </w:r>
          </w:p>
          <w:p w14:paraId="1AA48D0E" w14:textId="77777777" w:rsidR="006C4575" w:rsidRPr="00B138F3" w:rsidRDefault="006C4575" w:rsidP="006C4575">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5C41D64" w14:textId="77777777" w:rsidR="006C4575" w:rsidRPr="00B138F3" w:rsidRDefault="006C4575" w:rsidP="006C4575">
            <w:pPr>
              <w:widowControl w:val="0"/>
              <w:jc w:val="center"/>
              <w:rPr>
                <w:rFonts w:ascii="GHEA Grapalat" w:hAnsi="GHEA Grapalat"/>
                <w:iCs/>
              </w:rPr>
            </w:pPr>
            <w:r w:rsidRPr="00B138F3">
              <w:rPr>
                <w:rFonts w:ascii="GHEA Grapalat" w:hAnsi="GHEA Grapalat"/>
              </w:rPr>
              <w:t>_______________________</w:t>
            </w:r>
          </w:p>
          <w:p w14:paraId="3FA84DDC" w14:textId="77777777" w:rsidR="006C4575" w:rsidRPr="00B138F3" w:rsidRDefault="006C4575" w:rsidP="006C4575">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6C4575" w:rsidRPr="00B138F3" w14:paraId="447B49A8" w14:textId="77777777" w:rsidTr="006C4575">
        <w:trPr>
          <w:trHeight w:val="503"/>
          <w:tblCellSpacing w:w="7" w:type="dxa"/>
          <w:jc w:val="center"/>
        </w:trPr>
        <w:tc>
          <w:tcPr>
            <w:tcW w:w="0" w:type="auto"/>
            <w:vAlign w:val="center"/>
          </w:tcPr>
          <w:p w14:paraId="75D577E4" w14:textId="77777777" w:rsidR="006C4575" w:rsidRPr="00B138F3" w:rsidRDefault="006C4575" w:rsidP="006C4575">
            <w:pPr>
              <w:widowControl w:val="0"/>
              <w:jc w:val="center"/>
              <w:rPr>
                <w:rFonts w:ascii="GHEA Grapalat" w:hAnsi="GHEA Grapalat"/>
                <w:iCs/>
              </w:rPr>
            </w:pPr>
            <w:r w:rsidRPr="00B138F3">
              <w:rPr>
                <w:rFonts w:ascii="GHEA Grapalat" w:hAnsi="GHEA Grapalat"/>
              </w:rPr>
              <w:t xml:space="preserve">______________________ </w:t>
            </w:r>
          </w:p>
          <w:p w14:paraId="1965509B" w14:textId="77777777" w:rsidR="006C4575" w:rsidRPr="00B138F3" w:rsidRDefault="006C4575" w:rsidP="006C4575">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ED1F7A3" w14:textId="77777777" w:rsidR="006C4575" w:rsidRPr="00B138F3" w:rsidRDefault="006C4575" w:rsidP="006C4575">
            <w:pPr>
              <w:widowControl w:val="0"/>
              <w:jc w:val="center"/>
              <w:rPr>
                <w:rFonts w:ascii="GHEA Grapalat" w:hAnsi="GHEA Grapalat"/>
                <w:iCs/>
              </w:rPr>
            </w:pPr>
            <w:r w:rsidRPr="00B138F3">
              <w:rPr>
                <w:rFonts w:ascii="GHEA Grapalat" w:hAnsi="GHEA Grapalat"/>
              </w:rPr>
              <w:t>_______________________</w:t>
            </w:r>
          </w:p>
          <w:p w14:paraId="3816244C" w14:textId="77777777" w:rsidR="006C4575" w:rsidRPr="00B138F3" w:rsidRDefault="006C4575" w:rsidP="006C4575">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6C4575" w:rsidRPr="00B138F3" w14:paraId="330015C2" w14:textId="77777777" w:rsidTr="006C4575">
        <w:trPr>
          <w:trHeight w:val="281"/>
          <w:tblCellSpacing w:w="7" w:type="dxa"/>
          <w:jc w:val="center"/>
        </w:trPr>
        <w:tc>
          <w:tcPr>
            <w:tcW w:w="0" w:type="auto"/>
            <w:vAlign w:val="center"/>
          </w:tcPr>
          <w:p w14:paraId="48C587E6"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5CFB6289"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М. П.</w:t>
            </w:r>
          </w:p>
        </w:tc>
      </w:tr>
    </w:tbl>
    <w:p w14:paraId="254F9436" w14:textId="77777777" w:rsidR="006C4575" w:rsidRPr="00B138F3" w:rsidRDefault="006C4575" w:rsidP="006C4575">
      <w:pPr>
        <w:widowControl w:val="0"/>
        <w:spacing w:after="160"/>
        <w:jc w:val="right"/>
        <w:rPr>
          <w:rFonts w:ascii="GHEA Grapalat" w:hAnsi="GHEA Grapalat" w:cs="Sylfaen"/>
          <w:b/>
        </w:rPr>
      </w:pPr>
    </w:p>
    <w:p w14:paraId="78F5A232" w14:textId="77777777" w:rsidR="006C4575" w:rsidRPr="00B138F3" w:rsidRDefault="006C4575" w:rsidP="006C4575">
      <w:pPr>
        <w:rPr>
          <w:rFonts w:ascii="GHEA Grapalat" w:hAnsi="GHEA Grapalat" w:cs="Sylfaen"/>
          <w:b/>
        </w:rPr>
      </w:pPr>
      <w:r w:rsidRPr="00B138F3">
        <w:rPr>
          <w:rFonts w:ascii="GHEA Grapalat" w:hAnsi="GHEA Grapalat" w:cs="Sylfaen"/>
          <w:b/>
        </w:rPr>
        <w:br w:type="page"/>
      </w:r>
    </w:p>
    <w:p w14:paraId="025C5C6B" w14:textId="77777777" w:rsidR="006C4575" w:rsidRPr="00B138F3" w:rsidRDefault="006C4575" w:rsidP="006C4575">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2C5218EA" w14:textId="77777777" w:rsidR="006C4575" w:rsidRPr="00B138F3" w:rsidRDefault="006C4575" w:rsidP="006C4575">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Pr="00B138F3">
        <w:rPr>
          <w:rFonts w:ascii="GHEA Grapalat" w:hAnsi="GHEA Grapalat" w:cs="Sylfaen"/>
          <w:i/>
        </w:rPr>
        <w:br/>
      </w:r>
      <w:r w:rsidRPr="00B138F3">
        <w:rPr>
          <w:rFonts w:ascii="GHEA Grapalat" w:hAnsi="GHEA Grapalat"/>
          <w:i/>
        </w:rPr>
        <w:t>заключенному "</w:t>
      </w:r>
      <w:r w:rsidRPr="00B138F3">
        <w:rPr>
          <w:rFonts w:ascii="GHEA Grapalat" w:hAnsi="GHEA Grapalat"/>
          <w:i/>
        </w:rPr>
        <w:tab/>
        <w:t xml:space="preserve">" </w:t>
      </w:r>
      <w:r w:rsidRPr="00B138F3">
        <w:rPr>
          <w:rFonts w:ascii="GHEA Grapalat" w:hAnsi="GHEA Grapalat"/>
          <w:i/>
        </w:rPr>
        <w:tab/>
        <w:t xml:space="preserve">20 </w:t>
      </w:r>
      <w:r w:rsidRPr="00B138F3">
        <w:rPr>
          <w:rFonts w:ascii="GHEA Grapalat" w:hAnsi="GHEA Grapalat"/>
          <w:i/>
        </w:rPr>
        <w:tab/>
        <w:t>г.</w:t>
      </w:r>
    </w:p>
    <w:p w14:paraId="64928AA5" w14:textId="77777777" w:rsidR="006C4575" w:rsidRPr="00B138F3" w:rsidRDefault="006C4575" w:rsidP="006C4575">
      <w:pPr>
        <w:widowControl w:val="0"/>
        <w:tabs>
          <w:tab w:val="left" w:pos="360"/>
          <w:tab w:val="left" w:pos="540"/>
        </w:tabs>
        <w:spacing w:after="160"/>
        <w:jc w:val="center"/>
        <w:rPr>
          <w:rFonts w:ascii="GHEA Grapalat" w:hAnsi="GHEA Grapalat" w:cs="Sylfaen"/>
          <w:b/>
          <w:bCs/>
        </w:rPr>
      </w:pPr>
    </w:p>
    <w:p w14:paraId="64DDD147" w14:textId="77777777" w:rsidR="006C4575" w:rsidRPr="00B138F3" w:rsidRDefault="006C4575" w:rsidP="006C4575">
      <w:pPr>
        <w:widowControl w:val="0"/>
        <w:spacing w:after="160"/>
        <w:jc w:val="center"/>
        <w:rPr>
          <w:rFonts w:ascii="GHEA Grapalat" w:hAnsi="GHEA Grapalat" w:cs="Sylfaen"/>
          <w:bCs/>
        </w:rPr>
      </w:pPr>
      <w:r w:rsidRPr="00B138F3">
        <w:rPr>
          <w:rFonts w:ascii="GHEA Grapalat" w:hAnsi="GHEA Grapalat"/>
        </w:rPr>
        <w:t>АКТ №———</w:t>
      </w:r>
    </w:p>
    <w:p w14:paraId="2CB27BDE" w14:textId="77777777" w:rsidR="006C4575" w:rsidRPr="00B138F3" w:rsidRDefault="006C4575" w:rsidP="006C4575">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5646BCC7" w14:textId="77777777" w:rsidR="006C4575" w:rsidRPr="00B138F3" w:rsidRDefault="006C4575" w:rsidP="006C4575">
      <w:pPr>
        <w:widowControl w:val="0"/>
        <w:tabs>
          <w:tab w:val="left" w:pos="360"/>
          <w:tab w:val="left" w:pos="540"/>
        </w:tabs>
        <w:spacing w:after="160"/>
        <w:jc w:val="center"/>
        <w:rPr>
          <w:rFonts w:ascii="GHEA Grapalat" w:hAnsi="GHEA Grapalat" w:cs="Sylfaen"/>
        </w:rPr>
      </w:pPr>
    </w:p>
    <w:p w14:paraId="72C502EB" w14:textId="77777777" w:rsidR="006C4575" w:rsidRPr="00B138F3" w:rsidRDefault="006C4575" w:rsidP="006C4575">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B0DEF67" w14:textId="77777777" w:rsidR="006C4575" w:rsidRPr="00B138F3" w:rsidRDefault="006C4575" w:rsidP="006C4575">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30A609FA" w14:textId="77777777" w:rsidR="006C4575" w:rsidRPr="00B138F3" w:rsidRDefault="006C4575" w:rsidP="006C4575">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6CD98134" w14:textId="77777777" w:rsidR="006C4575" w:rsidRPr="00B138F3" w:rsidRDefault="006C4575" w:rsidP="006C4575">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6F3E895F" w14:textId="77777777" w:rsidR="006C4575" w:rsidRPr="00B138F3" w:rsidRDefault="006C4575" w:rsidP="006C4575">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D28E77D" w14:textId="77777777" w:rsidR="006C4575" w:rsidRPr="00B138F3" w:rsidRDefault="006C4575" w:rsidP="006C4575">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3545887E" w14:textId="77777777" w:rsidR="006C4575" w:rsidRPr="00B138F3" w:rsidRDefault="006C4575" w:rsidP="006C4575">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C4575" w:rsidRPr="00B138F3" w14:paraId="4B16FF19" w14:textId="77777777" w:rsidTr="006C457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7921AB2" w14:textId="77777777" w:rsidR="006C4575" w:rsidRPr="00B138F3" w:rsidRDefault="006C4575" w:rsidP="006C4575">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6C4575" w:rsidRPr="00B138F3" w14:paraId="5BFB1F7C" w14:textId="77777777" w:rsidTr="006C457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453327" w14:textId="77777777" w:rsidR="006C4575" w:rsidRPr="00B138F3" w:rsidRDefault="006C4575" w:rsidP="006C4575">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5C84D8A" w14:textId="77777777" w:rsidR="006C4575" w:rsidRPr="00B138F3" w:rsidRDefault="006C4575" w:rsidP="006C4575">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0536FF7" w14:textId="77777777" w:rsidR="006C4575" w:rsidRPr="00B138F3" w:rsidRDefault="006C4575" w:rsidP="006C4575">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6C4575" w:rsidRPr="00B138F3" w14:paraId="6CF1E3C2" w14:textId="77777777" w:rsidTr="006C457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BF3C032" w14:textId="77777777" w:rsidR="006C4575" w:rsidRPr="00B138F3" w:rsidRDefault="006C4575" w:rsidP="006C4575">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1212A6F" w14:textId="77777777" w:rsidR="006C4575" w:rsidRPr="00B138F3" w:rsidRDefault="006C4575" w:rsidP="006C4575">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065D038" w14:textId="77777777" w:rsidR="006C4575" w:rsidRPr="00B138F3" w:rsidRDefault="006C4575" w:rsidP="006C4575">
            <w:pPr>
              <w:widowControl w:val="0"/>
              <w:spacing w:after="120"/>
              <w:jc w:val="center"/>
              <w:rPr>
                <w:rFonts w:ascii="GHEA Grapalat" w:hAnsi="GHEA Grapalat" w:cs="Sylfaen"/>
                <w:sz w:val="20"/>
                <w:szCs w:val="20"/>
              </w:rPr>
            </w:pPr>
          </w:p>
        </w:tc>
      </w:tr>
      <w:tr w:rsidR="006C4575" w:rsidRPr="00B138F3" w14:paraId="7291AA1E" w14:textId="77777777" w:rsidTr="006C457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6BB8D81" w14:textId="77777777" w:rsidR="006C4575" w:rsidRPr="00B138F3" w:rsidRDefault="006C4575" w:rsidP="006C4575">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4304370" w14:textId="77777777" w:rsidR="006C4575" w:rsidRPr="00B138F3" w:rsidRDefault="006C4575" w:rsidP="006C4575">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A97F4A8" w14:textId="77777777" w:rsidR="006C4575" w:rsidRPr="00B138F3" w:rsidRDefault="006C4575" w:rsidP="006C4575">
            <w:pPr>
              <w:widowControl w:val="0"/>
              <w:spacing w:after="120"/>
              <w:jc w:val="center"/>
              <w:rPr>
                <w:rFonts w:ascii="GHEA Grapalat" w:hAnsi="GHEA Grapalat" w:cs="Sylfaen"/>
                <w:sz w:val="20"/>
                <w:szCs w:val="20"/>
              </w:rPr>
            </w:pPr>
          </w:p>
        </w:tc>
      </w:tr>
    </w:tbl>
    <w:p w14:paraId="59383FFA" w14:textId="77777777" w:rsidR="006C4575" w:rsidRPr="00B138F3" w:rsidRDefault="006C4575" w:rsidP="006C4575">
      <w:pPr>
        <w:widowControl w:val="0"/>
        <w:tabs>
          <w:tab w:val="left" w:pos="360"/>
          <w:tab w:val="left" w:pos="540"/>
        </w:tabs>
        <w:spacing w:after="160"/>
        <w:jc w:val="both"/>
        <w:rPr>
          <w:rFonts w:ascii="GHEA Grapalat" w:hAnsi="GHEA Grapalat" w:cs="Sylfaen"/>
        </w:rPr>
      </w:pPr>
    </w:p>
    <w:p w14:paraId="5DFB360E" w14:textId="77777777" w:rsidR="006C4575" w:rsidRPr="00B138F3" w:rsidRDefault="006C4575" w:rsidP="006C4575">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0955A7EE" w14:textId="77777777" w:rsidR="006C4575" w:rsidRDefault="006C4575" w:rsidP="006C4575">
      <w:pPr>
        <w:rPr>
          <w:rFonts w:ascii="GHEA Grapalat" w:hAnsi="GHEA Grapalat"/>
        </w:rPr>
      </w:pPr>
      <w:r>
        <w:rPr>
          <w:rFonts w:ascii="GHEA Grapalat" w:hAnsi="GHEA Grapalat"/>
        </w:rPr>
        <w:t xml:space="preserve">                                                       </w:t>
      </w:r>
    </w:p>
    <w:p w14:paraId="36181E11" w14:textId="77777777" w:rsidR="006C4575" w:rsidRPr="00B138F3" w:rsidRDefault="006C4575" w:rsidP="006C4575">
      <w:pPr>
        <w:rPr>
          <w:rFonts w:ascii="GHEA Grapalat" w:hAnsi="GHEA Grapalat"/>
          <w:lang w:val="en-US"/>
        </w:rPr>
      </w:pPr>
      <w:r>
        <w:rPr>
          <w:rFonts w:ascii="GHEA Grapalat" w:hAnsi="GHEA Grapalat"/>
        </w:rPr>
        <w:t xml:space="preserve">                                                          </w:t>
      </w:r>
      <w:r w:rsidRPr="00B138F3">
        <w:rPr>
          <w:rFonts w:ascii="GHEA Grapalat" w:hAnsi="GHEA Grapalat"/>
        </w:rPr>
        <w:t>СТОРОНЫ</w:t>
      </w:r>
    </w:p>
    <w:p w14:paraId="56464C63" w14:textId="77777777" w:rsidR="006C4575" w:rsidRPr="00B138F3" w:rsidRDefault="006C4575" w:rsidP="006C4575">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6C4575" w:rsidRPr="00B138F3" w14:paraId="58B968B1" w14:textId="77777777" w:rsidTr="006C4575">
        <w:tc>
          <w:tcPr>
            <w:tcW w:w="4450" w:type="dxa"/>
          </w:tcPr>
          <w:p w14:paraId="61ED667A" w14:textId="77777777" w:rsidR="006C4575" w:rsidRPr="00B138F3" w:rsidRDefault="006C4575" w:rsidP="006C4575">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6B814177" w14:textId="77777777" w:rsidR="006C4575" w:rsidRPr="00B138F3" w:rsidRDefault="006C4575" w:rsidP="006C4575">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BF22EE2" w14:textId="77777777" w:rsidR="006C4575" w:rsidRPr="00B138F3" w:rsidRDefault="006C4575" w:rsidP="006C4575">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4FD731C" w14:textId="77777777" w:rsidR="006C4575" w:rsidRPr="00B138F3" w:rsidRDefault="006C4575" w:rsidP="006C4575">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C4575" w:rsidRPr="00B138F3" w14:paraId="3A6211DE" w14:textId="77777777" w:rsidTr="006C4575">
        <w:trPr>
          <w:tblCellSpacing w:w="7" w:type="dxa"/>
          <w:jc w:val="center"/>
        </w:trPr>
        <w:tc>
          <w:tcPr>
            <w:tcW w:w="0" w:type="auto"/>
            <w:vAlign w:val="center"/>
          </w:tcPr>
          <w:p w14:paraId="3A35DF4D" w14:textId="77777777" w:rsidR="006C4575" w:rsidRPr="00B138F3" w:rsidRDefault="006C4575" w:rsidP="006C4575">
            <w:pPr>
              <w:widowControl w:val="0"/>
              <w:jc w:val="center"/>
              <w:rPr>
                <w:rFonts w:ascii="GHEA Grapalat" w:hAnsi="GHEA Grapalat" w:cs="GHEA Grapalat"/>
              </w:rPr>
            </w:pPr>
            <w:r w:rsidRPr="00B138F3">
              <w:rPr>
                <w:rFonts w:ascii="GHEA Grapalat" w:hAnsi="GHEA Grapalat"/>
              </w:rPr>
              <w:t xml:space="preserve">___________________________ </w:t>
            </w:r>
          </w:p>
          <w:p w14:paraId="3FC456A1" w14:textId="77777777" w:rsidR="006C4575" w:rsidRPr="00B138F3" w:rsidRDefault="006C4575" w:rsidP="006C4575">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6A3C272B" w14:textId="77777777" w:rsidR="006C4575" w:rsidRPr="00B138F3" w:rsidRDefault="006C4575" w:rsidP="006C4575">
            <w:pPr>
              <w:widowControl w:val="0"/>
              <w:jc w:val="center"/>
              <w:rPr>
                <w:rFonts w:ascii="GHEA Grapalat" w:hAnsi="GHEA Grapalat" w:cs="GHEA Grapalat"/>
              </w:rPr>
            </w:pPr>
            <w:r w:rsidRPr="00B138F3">
              <w:rPr>
                <w:rFonts w:ascii="GHEA Grapalat" w:hAnsi="GHEA Grapalat"/>
              </w:rPr>
              <w:t>___________________________</w:t>
            </w:r>
          </w:p>
          <w:p w14:paraId="20B77DCE" w14:textId="77777777" w:rsidR="006C4575" w:rsidRPr="00B138F3" w:rsidRDefault="006C4575" w:rsidP="006C4575">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6C4575" w:rsidRPr="00B138F3" w14:paraId="1F3D08E8" w14:textId="77777777" w:rsidTr="006C4575">
        <w:trPr>
          <w:tblCellSpacing w:w="7" w:type="dxa"/>
          <w:jc w:val="center"/>
        </w:trPr>
        <w:tc>
          <w:tcPr>
            <w:tcW w:w="0" w:type="auto"/>
            <w:vAlign w:val="center"/>
          </w:tcPr>
          <w:p w14:paraId="5F5436CE" w14:textId="77777777" w:rsidR="006C4575" w:rsidRPr="00B138F3" w:rsidRDefault="006C4575" w:rsidP="006C4575">
            <w:pPr>
              <w:widowControl w:val="0"/>
              <w:jc w:val="center"/>
              <w:rPr>
                <w:rFonts w:ascii="GHEA Grapalat" w:hAnsi="GHEA Grapalat" w:cs="GHEA Grapalat"/>
              </w:rPr>
            </w:pPr>
            <w:r w:rsidRPr="00B138F3">
              <w:rPr>
                <w:rFonts w:ascii="GHEA Grapalat" w:hAnsi="GHEA Grapalat"/>
              </w:rPr>
              <w:t xml:space="preserve">___________________________ </w:t>
            </w:r>
          </w:p>
          <w:p w14:paraId="3CC76FC7" w14:textId="77777777" w:rsidR="006C4575" w:rsidRPr="00B138F3" w:rsidRDefault="006C4575" w:rsidP="006C4575">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4A17F132" w14:textId="77777777" w:rsidR="006C4575" w:rsidRPr="00B138F3" w:rsidRDefault="006C4575" w:rsidP="006C4575">
            <w:pPr>
              <w:widowControl w:val="0"/>
              <w:jc w:val="center"/>
              <w:rPr>
                <w:rFonts w:ascii="GHEA Grapalat" w:hAnsi="GHEA Grapalat" w:cs="GHEA Grapalat"/>
              </w:rPr>
            </w:pPr>
            <w:r w:rsidRPr="00B138F3">
              <w:rPr>
                <w:rFonts w:ascii="GHEA Grapalat" w:hAnsi="GHEA Grapalat"/>
              </w:rPr>
              <w:t>___________________________</w:t>
            </w:r>
          </w:p>
          <w:p w14:paraId="138CE515" w14:textId="77777777" w:rsidR="006C4575" w:rsidRPr="00B138F3" w:rsidRDefault="006C4575" w:rsidP="006C4575">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038B818E" w14:textId="77777777" w:rsidR="006C4575" w:rsidRPr="00B138F3" w:rsidRDefault="006C4575" w:rsidP="006C4575">
      <w:pPr>
        <w:widowControl w:val="0"/>
        <w:spacing w:after="160"/>
        <w:ind w:left="-142" w:firstLine="142"/>
        <w:jc w:val="center"/>
        <w:rPr>
          <w:rFonts w:ascii="GHEA Grapalat" w:hAnsi="GHEA Grapalat" w:cs="Sylfaen"/>
          <w:b/>
        </w:rPr>
      </w:pPr>
    </w:p>
    <w:p w14:paraId="19F5CCD3" w14:textId="77777777" w:rsidR="0015739E" w:rsidRDefault="0015739E"/>
    <w:sectPr w:rsidR="0015739E" w:rsidSect="006C4575">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3616C4" w14:textId="77777777" w:rsidR="00467DFD" w:rsidRDefault="00467DFD" w:rsidP="006C4575">
      <w:r>
        <w:separator/>
      </w:r>
    </w:p>
  </w:endnote>
  <w:endnote w:type="continuationSeparator" w:id="0">
    <w:p w14:paraId="324E55A5" w14:textId="77777777" w:rsidR="00467DFD" w:rsidRDefault="00467DFD" w:rsidP="006C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14:paraId="239EEF38" w14:textId="77777777" w:rsidR="00500602" w:rsidRPr="00C861E9" w:rsidRDefault="00213193">
        <w:pPr>
          <w:pStyle w:val="a7"/>
          <w:jc w:val="center"/>
          <w:rPr>
            <w:rFonts w:ascii="GHEA Grapalat" w:hAnsi="GHEA Grapalat"/>
            <w:sz w:val="24"/>
            <w:szCs w:val="24"/>
          </w:rPr>
        </w:pPr>
        <w:r w:rsidRPr="00C861E9">
          <w:rPr>
            <w:rFonts w:ascii="GHEA Grapalat" w:hAnsi="GHEA Grapalat"/>
            <w:sz w:val="24"/>
            <w:szCs w:val="24"/>
          </w:rPr>
          <w:fldChar w:fldCharType="begin"/>
        </w:r>
        <w:r w:rsidR="00500602"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3D490C">
          <w:rPr>
            <w:rFonts w:ascii="GHEA Grapalat" w:hAnsi="GHEA Grapalat"/>
            <w:noProof/>
            <w:sz w:val="24"/>
            <w:szCs w:val="24"/>
          </w:rPr>
          <w:t>92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B980F" w14:textId="77777777" w:rsidR="00467DFD" w:rsidRDefault="00467DFD" w:rsidP="006C4575">
      <w:r>
        <w:separator/>
      </w:r>
    </w:p>
  </w:footnote>
  <w:footnote w:type="continuationSeparator" w:id="0">
    <w:p w14:paraId="728B5CCB" w14:textId="77777777" w:rsidR="00467DFD" w:rsidRDefault="00467DFD" w:rsidP="006C4575">
      <w:r>
        <w:continuationSeparator/>
      </w:r>
    </w:p>
  </w:footnote>
  <w:footnote w:id="1">
    <w:p w14:paraId="0465AB36" w14:textId="77777777" w:rsidR="00500602" w:rsidRPr="00CD6B60" w:rsidRDefault="00500602" w:rsidP="006C4575">
      <w:pPr>
        <w:pStyle w:val="af3"/>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4B65E1C7" w14:textId="77777777" w:rsidR="00500602" w:rsidRPr="00CD6B60" w:rsidRDefault="00500602" w:rsidP="006C4575">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E935AC0" w14:textId="77777777" w:rsidR="00500602" w:rsidRPr="00CD6B60" w:rsidRDefault="00500602" w:rsidP="006C4575">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60D27DB" w14:textId="77777777" w:rsidR="00500602" w:rsidRPr="00CD6B60" w:rsidRDefault="00500602" w:rsidP="006C4575">
      <w:pPr>
        <w:pStyle w:val="af3"/>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11BEC791" w14:textId="77777777" w:rsidR="00500602" w:rsidRPr="0034222E" w:rsidDel="00932115" w:rsidRDefault="00500602" w:rsidP="006C4575">
      <w:pPr>
        <w:pStyle w:val="af3"/>
        <w:jc w:val="both"/>
        <w:rPr>
          <w:del w:id="0" w:author="Inesa Kocharyan" w:date="2019-10-29T12:18:00Z"/>
        </w:rPr>
      </w:pPr>
      <w:r w:rsidRPr="0034222E">
        <w:rPr>
          <w:rStyle w:val="af6"/>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3">
    <w:p w14:paraId="5EFAB255" w14:textId="77777777" w:rsidR="00500602" w:rsidRPr="008842CE" w:rsidRDefault="00500602" w:rsidP="006C4575">
      <w:pPr>
        <w:pStyle w:val="af3"/>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2984A9C" w14:textId="77777777" w:rsidR="00500602" w:rsidRPr="000811C1" w:rsidRDefault="00500602" w:rsidP="006C4575">
      <w:pPr>
        <w:pStyle w:val="af3"/>
        <w:rPr>
          <w:lang w:val="af-ZA"/>
        </w:rPr>
      </w:pPr>
    </w:p>
  </w:footnote>
  <w:footnote w:id="4">
    <w:p w14:paraId="37731372" w14:textId="77777777" w:rsidR="00500602" w:rsidRDefault="00500602" w:rsidP="006C4575">
      <w:pPr>
        <w:pStyle w:val="af3"/>
        <w:jc w:val="both"/>
        <w:rPr>
          <w:rFonts w:ascii="GHEA Grapalat" w:hAnsi="GHEA Grapalat"/>
          <w:i/>
          <w:lang w:val="hy-AM"/>
        </w:rPr>
      </w:pPr>
    </w:p>
    <w:p w14:paraId="54BDCEE9" w14:textId="77777777" w:rsidR="00500602" w:rsidRPr="002227A9" w:rsidRDefault="00500602" w:rsidP="006C4575">
      <w:pPr>
        <w:pStyle w:val="af3"/>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10B799F6" w14:textId="77777777" w:rsidR="00500602" w:rsidRPr="00636142" w:rsidRDefault="00500602" w:rsidP="006C4575">
      <w:pPr>
        <w:pStyle w:val="af3"/>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6E9A399F" w14:textId="77777777" w:rsidR="00500602" w:rsidRPr="0092041F" w:rsidRDefault="00500602" w:rsidP="006C4575">
      <w:pPr>
        <w:pStyle w:val="af3"/>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DA17F00" w14:textId="77777777" w:rsidR="00500602" w:rsidRPr="0092041F" w:rsidRDefault="00500602" w:rsidP="006C4575">
      <w:pPr>
        <w:pStyle w:val="af3"/>
        <w:jc w:val="both"/>
        <w:rPr>
          <w:rFonts w:ascii="GHEA Grapalat" w:hAnsi="GHEA Grapalat"/>
          <w:i/>
        </w:rPr>
      </w:pPr>
    </w:p>
  </w:footnote>
  <w:footnote w:id="5">
    <w:p w14:paraId="2791EEC1" w14:textId="77777777" w:rsidR="00500602" w:rsidRPr="004A4643" w:rsidRDefault="00500602" w:rsidP="006C4575">
      <w:pPr>
        <w:pStyle w:val="af3"/>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6">
    <w:p w14:paraId="24812E18" w14:textId="77777777" w:rsidR="00500602" w:rsidRPr="008E4439" w:rsidRDefault="00500602" w:rsidP="006C4575">
      <w:pPr>
        <w:pStyle w:val="a5"/>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0AD2093E" w14:textId="77777777" w:rsidR="00500602" w:rsidRPr="000811C1" w:rsidRDefault="00500602" w:rsidP="006C4575">
      <w:pPr>
        <w:pStyle w:val="af3"/>
        <w:rPr>
          <w:rFonts w:ascii="Sylfaen" w:hAnsi="Sylfaen"/>
          <w:sz w:val="18"/>
          <w:szCs w:val="18"/>
        </w:rPr>
      </w:pPr>
    </w:p>
  </w:footnote>
  <w:footnote w:id="7">
    <w:p w14:paraId="36B93DAE" w14:textId="77777777" w:rsidR="00500602" w:rsidRPr="00A31673" w:rsidRDefault="00500602" w:rsidP="006C4575">
      <w:pPr>
        <w:pStyle w:val="af3"/>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14:paraId="7B8011DA" w14:textId="77777777" w:rsidR="00500602" w:rsidRPr="00DE7706" w:rsidRDefault="00500602" w:rsidP="006C4575">
      <w:pPr>
        <w:pStyle w:val="af3"/>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9">
    <w:p w14:paraId="7B39C9A2" w14:textId="77777777" w:rsidR="00500602" w:rsidRDefault="00500602" w:rsidP="00D95FBF">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14:paraId="72F94C5A" w14:textId="77777777" w:rsidR="00500602" w:rsidRDefault="00500602" w:rsidP="00D95FBF">
      <w:pPr>
        <w:pStyle w:val="af3"/>
        <w:rPr>
          <w:rFonts w:asciiTheme="minorHAnsi" w:hAnsiTheme="minorHAnsi"/>
          <w:lang w:val="af-ZA"/>
        </w:rPr>
      </w:pPr>
    </w:p>
  </w:footnote>
  <w:footnote w:id="10">
    <w:p w14:paraId="60F30650" w14:textId="77777777" w:rsidR="00500602" w:rsidRPr="00D3436F" w:rsidRDefault="00500602" w:rsidP="006C4575">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646215F" w14:textId="77777777" w:rsidR="00500602" w:rsidRPr="00D3436F" w:rsidRDefault="00500602" w:rsidP="006C4575">
      <w:pPr>
        <w:pStyle w:val="af3"/>
        <w:rPr>
          <w:lang w:val="es-ES"/>
        </w:rPr>
      </w:pPr>
    </w:p>
  </w:footnote>
  <w:footnote w:id="11">
    <w:p w14:paraId="2B7B3273" w14:textId="77777777" w:rsidR="00522CFA" w:rsidRDefault="00522CFA"/>
    <w:p w14:paraId="304B1FB3" w14:textId="77777777" w:rsidR="00500602" w:rsidRPr="008842CE" w:rsidRDefault="00500602" w:rsidP="006C4575">
      <w:pPr>
        <w:pStyle w:val="af3"/>
        <w:jc w:val="both"/>
      </w:pPr>
    </w:p>
  </w:footnote>
  <w:footnote w:id="12">
    <w:p w14:paraId="4D0BD92A" w14:textId="77777777" w:rsidR="00522CFA" w:rsidRDefault="00522CFA"/>
    <w:p w14:paraId="5A96F081" w14:textId="77777777" w:rsidR="00500602" w:rsidRPr="008842CE" w:rsidRDefault="00500602" w:rsidP="006C4575">
      <w:pPr>
        <w:pStyle w:val="af3"/>
        <w:jc w:val="both"/>
      </w:pPr>
    </w:p>
  </w:footnote>
  <w:footnote w:id="13">
    <w:p w14:paraId="6B95734E" w14:textId="77777777" w:rsidR="00500602" w:rsidRPr="00D3436F" w:rsidRDefault="00500602" w:rsidP="006C4575">
      <w:pPr>
        <w:pStyle w:val="af3"/>
        <w:widowControl w:val="0"/>
        <w:jc w:val="both"/>
        <w:rPr>
          <w:lang w:val="af-ZA"/>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4">
    <w:p w14:paraId="5F756D7F" w14:textId="77777777" w:rsidR="00500602" w:rsidRPr="008842CE" w:rsidRDefault="00500602" w:rsidP="006C4575">
      <w:pPr>
        <w:pStyle w:val="af3"/>
        <w:widowControl w:val="0"/>
        <w:jc w:val="both"/>
        <w:rPr>
          <w:rFonts w:ascii="GHEA Grapalat" w:hAnsi="GHEA Grapalat"/>
          <w:lang w:val="hy-AM"/>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6F68C36" w14:textId="77777777" w:rsidR="00500602" w:rsidRPr="00D3436F" w:rsidRDefault="00500602" w:rsidP="006C4575">
      <w:pPr>
        <w:pStyle w:val="af3"/>
        <w:rPr>
          <w:lang w:val="hy-AM"/>
        </w:rPr>
      </w:pPr>
    </w:p>
  </w:footnote>
  <w:footnote w:id="15">
    <w:p w14:paraId="2B6DBCC0" w14:textId="77777777" w:rsidR="00500602" w:rsidRPr="008842CE" w:rsidRDefault="00500602" w:rsidP="006C4575">
      <w:pPr>
        <w:pStyle w:val="af3"/>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2BEED004" w14:textId="77777777" w:rsidR="00500602" w:rsidRPr="00E85250" w:rsidRDefault="00500602" w:rsidP="006C4575">
      <w:pPr>
        <w:widowControl w:val="0"/>
        <w:spacing w:after="160" w:line="360" w:lineRule="auto"/>
        <w:ind w:firstLine="709"/>
        <w:jc w:val="both"/>
        <w:rPr>
          <w:rFonts w:ascii="GHEA Grapalat" w:hAnsi="GHEA Grapalat"/>
          <w:lang w:val="hy-AM"/>
        </w:rPr>
      </w:pPr>
    </w:p>
    <w:p w14:paraId="03AF0120" w14:textId="77777777" w:rsidR="00500602" w:rsidRPr="00D3436F" w:rsidRDefault="00500602" w:rsidP="006C4575">
      <w:pPr>
        <w:pStyle w:val="af3"/>
        <w:rPr>
          <w:lang w:val="hy-AM"/>
        </w:rPr>
      </w:pPr>
    </w:p>
  </w:footnote>
  <w:footnote w:id="16">
    <w:p w14:paraId="6BCAC9AB" w14:textId="77777777" w:rsidR="00500602" w:rsidRPr="00402BC3" w:rsidRDefault="00500602" w:rsidP="006C4575">
      <w:pPr>
        <w:pStyle w:val="af3"/>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DA782EE" w14:textId="77777777" w:rsidR="00500602" w:rsidRPr="00552088" w:rsidRDefault="00500602" w:rsidP="006C4575">
      <w:pPr>
        <w:pStyle w:val="af3"/>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E56CE2E" w14:textId="77777777" w:rsidR="00500602" w:rsidRPr="00D3436F" w:rsidRDefault="00500602" w:rsidP="006C4575">
      <w:pPr>
        <w:pStyle w:val="af3"/>
        <w:rPr>
          <w:lang w:val="hy-AM"/>
        </w:rPr>
      </w:pPr>
    </w:p>
  </w:footnote>
  <w:footnote w:id="17">
    <w:p w14:paraId="6330C63A" w14:textId="77777777" w:rsidR="00500602" w:rsidRPr="008842CE" w:rsidRDefault="00500602" w:rsidP="006C4575">
      <w:pPr>
        <w:pStyle w:val="af3"/>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131814D" w14:textId="77777777" w:rsidR="00500602" w:rsidRPr="00D3436F" w:rsidRDefault="00500602" w:rsidP="006C4575">
      <w:pPr>
        <w:pStyle w:val="af3"/>
        <w:rPr>
          <w:lang w:val="hy-AM"/>
        </w:rPr>
      </w:pPr>
    </w:p>
  </w:footnote>
  <w:footnote w:id="18">
    <w:p w14:paraId="433A45D5" w14:textId="77777777" w:rsidR="00500602" w:rsidRPr="00D3436F" w:rsidRDefault="00500602" w:rsidP="006C4575">
      <w:pPr>
        <w:pStyle w:val="af3"/>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2D95D492" w14:textId="77777777" w:rsidR="00500602" w:rsidRPr="008842CE" w:rsidRDefault="00500602" w:rsidP="006C4575">
      <w:pPr>
        <w:pStyle w:val="af3"/>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808B6DC" w14:textId="77777777" w:rsidR="00500602" w:rsidRPr="00D3436F" w:rsidRDefault="00500602" w:rsidP="006C4575">
      <w:pPr>
        <w:pStyle w:val="af3"/>
        <w:rPr>
          <w:lang w:val="hy-AM"/>
        </w:rPr>
      </w:pPr>
    </w:p>
  </w:footnote>
  <w:footnote w:id="20">
    <w:p w14:paraId="315BFD40" w14:textId="77777777" w:rsidR="00500602" w:rsidRPr="008842CE" w:rsidRDefault="00500602" w:rsidP="006C4575">
      <w:pPr>
        <w:pStyle w:val="af3"/>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третье </w:t>
      </w:r>
      <w:r w:rsidRPr="008842CE">
        <w:rPr>
          <w:rFonts w:ascii="GHEA Grapalat" w:hAnsi="GHEA Grapalat"/>
          <w:i/>
        </w:rPr>
        <w:t>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310F463C" w14:textId="77777777" w:rsidR="00500602" w:rsidRPr="008842CE" w:rsidRDefault="00500602" w:rsidP="006C4575">
      <w:pPr>
        <w:pStyle w:val="af3"/>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206384D" w14:textId="77777777" w:rsidR="00500602" w:rsidRPr="00D3436F" w:rsidRDefault="00500602" w:rsidP="006C4575">
      <w:pPr>
        <w:pStyle w:val="af3"/>
        <w:rPr>
          <w:lang w:val="hy-AM"/>
        </w:rPr>
      </w:pPr>
    </w:p>
  </w:footnote>
  <w:footnote w:id="21">
    <w:p w14:paraId="33AAA6E8" w14:textId="77777777" w:rsidR="00500602" w:rsidRPr="00E861BF" w:rsidRDefault="00500602" w:rsidP="006C4575">
      <w:pPr>
        <w:pStyle w:val="af3"/>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2">
    <w:p w14:paraId="34D1F051" w14:textId="77777777" w:rsidR="00500602" w:rsidRPr="00C84B20" w:rsidRDefault="00500602" w:rsidP="006C4575">
      <w:pPr>
        <w:pStyle w:val="af3"/>
        <w:widowControl w:val="0"/>
        <w:jc w:val="both"/>
        <w:rPr>
          <w:rFonts w:ascii="GHEA Grapalat" w:hAnsi="GHEA Grapalat"/>
          <w:i/>
        </w:rPr>
      </w:pPr>
      <w:r w:rsidRPr="00C84B20">
        <w:rPr>
          <w:rFonts w:ascii="GHEA Grapalat" w:hAnsi="GHEA Grapalat"/>
          <w:i/>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p w14:paraId="74FD2BB0" w14:textId="77777777" w:rsidR="00500602" w:rsidRDefault="00500602" w:rsidP="006C4575">
      <w:pPr>
        <w:pStyle w:val="af3"/>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2F81FE18" w14:textId="77777777" w:rsidR="00500602" w:rsidRPr="00E861BF" w:rsidRDefault="00500602" w:rsidP="006C4575">
      <w:pPr>
        <w:pStyle w:val="af3"/>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3">
    <w:p w14:paraId="28FD9BA3" w14:textId="77777777" w:rsidR="00500602" w:rsidRPr="00E861BF" w:rsidRDefault="00500602" w:rsidP="006C4575">
      <w:pPr>
        <w:pStyle w:val="af3"/>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4">
    <w:p w14:paraId="2448898B" w14:textId="77777777" w:rsidR="00500602" w:rsidRPr="008842CE" w:rsidRDefault="00500602" w:rsidP="006C4575">
      <w:pPr>
        <w:pStyle w:val="af3"/>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5">
    <w:p w14:paraId="0DD15E5C" w14:textId="77777777" w:rsidR="00500602" w:rsidRPr="008842CE" w:rsidRDefault="00500602" w:rsidP="006C4575">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0FA442B"/>
    <w:multiLevelType w:val="hybridMultilevel"/>
    <w:tmpl w:val="A9E65B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3"/>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5"/>
  </w:num>
  <w:num w:numId="13">
    <w:abstractNumId w:val="23"/>
  </w:num>
  <w:num w:numId="14">
    <w:abstractNumId w:val="11"/>
  </w:num>
  <w:num w:numId="15">
    <w:abstractNumId w:val="24"/>
  </w:num>
  <w:num w:numId="16">
    <w:abstractNumId w:val="12"/>
  </w:num>
  <w:num w:numId="17">
    <w:abstractNumId w:val="5"/>
  </w:num>
  <w:num w:numId="18">
    <w:abstractNumId w:val="1"/>
  </w:num>
  <w:num w:numId="19">
    <w:abstractNumId w:val="14"/>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6"/>
  </w:num>
  <w:num w:numId="23">
    <w:abstractNumId w:val="17"/>
  </w:num>
  <w:num w:numId="24">
    <w:abstractNumId w:val="10"/>
  </w:num>
  <w:num w:numId="25">
    <w:abstractNumId w:val="3"/>
  </w:num>
  <w:num w:numId="26">
    <w:abstractNumId w:val="2"/>
  </w:num>
  <w:num w:numId="27">
    <w:abstractNumId w:val="0"/>
  </w:num>
  <w:num w:numId="28">
    <w:abstractNumId w:val="8"/>
  </w:num>
  <w:num w:numId="29">
    <w:abstractNumId w:val="22"/>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4575"/>
    <w:rsid w:val="00096839"/>
    <w:rsid w:val="0015739E"/>
    <w:rsid w:val="00161718"/>
    <w:rsid w:val="001F3482"/>
    <w:rsid w:val="00213193"/>
    <w:rsid w:val="00372B1C"/>
    <w:rsid w:val="00394D26"/>
    <w:rsid w:val="003B453E"/>
    <w:rsid w:val="003D490C"/>
    <w:rsid w:val="00467DFD"/>
    <w:rsid w:val="00500602"/>
    <w:rsid w:val="00522CFA"/>
    <w:rsid w:val="0054393F"/>
    <w:rsid w:val="00571BCD"/>
    <w:rsid w:val="006442FE"/>
    <w:rsid w:val="006C4575"/>
    <w:rsid w:val="007F7022"/>
    <w:rsid w:val="00867D64"/>
    <w:rsid w:val="009B6CDF"/>
    <w:rsid w:val="00A536D3"/>
    <w:rsid w:val="00AB5F44"/>
    <w:rsid w:val="00AC7611"/>
    <w:rsid w:val="00B563D7"/>
    <w:rsid w:val="00CE409D"/>
    <w:rsid w:val="00D25D8A"/>
    <w:rsid w:val="00D739D8"/>
    <w:rsid w:val="00D95FBF"/>
    <w:rsid w:val="00DA38F2"/>
    <w:rsid w:val="00E3170A"/>
    <w:rsid w:val="00F452B1"/>
    <w:rsid w:val="00FA77A1"/>
    <w:rsid w:val="00FB131D"/>
    <w:rsid w:val="00FE2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9F382"/>
  <w15:docId w15:val="{40128DFA-49B5-4ECC-A9FF-5E7EF1FF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575"/>
    <w:pPr>
      <w:spacing w:after="0" w:line="240" w:lineRule="auto"/>
    </w:pPr>
    <w:rPr>
      <w:rFonts w:ascii="Times New Roman" w:eastAsia="Times New Roman" w:hAnsi="Times New Roman" w:cs="Times New Roman"/>
      <w:sz w:val="24"/>
      <w:szCs w:val="24"/>
      <w:lang w:eastAsia="ru-RU" w:bidi="ru-RU"/>
    </w:rPr>
  </w:style>
  <w:style w:type="paragraph" w:styleId="1">
    <w:name w:val="heading 1"/>
    <w:basedOn w:val="a"/>
    <w:next w:val="a"/>
    <w:link w:val="10"/>
    <w:qFormat/>
    <w:rsid w:val="006C4575"/>
    <w:pPr>
      <w:keepNext/>
      <w:jc w:val="center"/>
      <w:outlineLvl w:val="0"/>
    </w:pPr>
    <w:rPr>
      <w:rFonts w:ascii="Arial Armenian" w:hAnsi="Arial Armenian"/>
      <w:sz w:val="28"/>
      <w:szCs w:val="20"/>
    </w:rPr>
  </w:style>
  <w:style w:type="paragraph" w:styleId="2">
    <w:name w:val="heading 2"/>
    <w:basedOn w:val="a"/>
    <w:next w:val="a"/>
    <w:link w:val="20"/>
    <w:qFormat/>
    <w:rsid w:val="006C4575"/>
    <w:pPr>
      <w:keepNext/>
      <w:jc w:val="both"/>
      <w:outlineLvl w:val="1"/>
    </w:pPr>
    <w:rPr>
      <w:rFonts w:ascii="Arial LatArm" w:hAnsi="Arial LatArm"/>
      <w:b/>
      <w:color w:val="0000FF"/>
      <w:sz w:val="20"/>
      <w:szCs w:val="20"/>
    </w:rPr>
  </w:style>
  <w:style w:type="paragraph" w:styleId="3">
    <w:name w:val="heading 3"/>
    <w:basedOn w:val="a"/>
    <w:next w:val="a"/>
    <w:link w:val="30"/>
    <w:qFormat/>
    <w:rsid w:val="006C457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6C4575"/>
    <w:pPr>
      <w:keepNext/>
      <w:outlineLvl w:val="3"/>
    </w:pPr>
    <w:rPr>
      <w:rFonts w:ascii="Arial LatArm" w:hAnsi="Arial LatArm"/>
      <w:i/>
      <w:sz w:val="18"/>
      <w:szCs w:val="20"/>
    </w:rPr>
  </w:style>
  <w:style w:type="paragraph" w:styleId="5">
    <w:name w:val="heading 5"/>
    <w:basedOn w:val="a"/>
    <w:next w:val="a"/>
    <w:link w:val="50"/>
    <w:qFormat/>
    <w:rsid w:val="006C4575"/>
    <w:pPr>
      <w:keepNext/>
      <w:jc w:val="center"/>
      <w:outlineLvl w:val="4"/>
    </w:pPr>
    <w:rPr>
      <w:rFonts w:ascii="Arial LatArm" w:hAnsi="Arial LatArm"/>
      <w:b/>
      <w:sz w:val="26"/>
      <w:szCs w:val="20"/>
    </w:rPr>
  </w:style>
  <w:style w:type="paragraph" w:styleId="6">
    <w:name w:val="heading 6"/>
    <w:basedOn w:val="a"/>
    <w:next w:val="a"/>
    <w:link w:val="60"/>
    <w:qFormat/>
    <w:rsid w:val="006C4575"/>
    <w:pPr>
      <w:keepNext/>
      <w:outlineLvl w:val="5"/>
    </w:pPr>
    <w:rPr>
      <w:rFonts w:ascii="Arial LatArm" w:hAnsi="Arial LatArm"/>
      <w:b/>
      <w:color w:val="000000"/>
      <w:sz w:val="22"/>
      <w:szCs w:val="20"/>
    </w:rPr>
  </w:style>
  <w:style w:type="paragraph" w:styleId="7">
    <w:name w:val="heading 7"/>
    <w:basedOn w:val="a"/>
    <w:next w:val="a"/>
    <w:link w:val="70"/>
    <w:qFormat/>
    <w:rsid w:val="006C4575"/>
    <w:pPr>
      <w:keepNext/>
      <w:ind w:left="-66"/>
      <w:jc w:val="center"/>
      <w:outlineLvl w:val="6"/>
    </w:pPr>
    <w:rPr>
      <w:rFonts w:ascii="Times Armenian" w:hAnsi="Times Armenian"/>
      <w:b/>
      <w:sz w:val="20"/>
      <w:szCs w:val="20"/>
    </w:rPr>
  </w:style>
  <w:style w:type="paragraph" w:styleId="8">
    <w:name w:val="heading 8"/>
    <w:basedOn w:val="a"/>
    <w:next w:val="a"/>
    <w:link w:val="80"/>
    <w:qFormat/>
    <w:rsid w:val="006C4575"/>
    <w:pPr>
      <w:keepNext/>
      <w:outlineLvl w:val="7"/>
    </w:pPr>
    <w:rPr>
      <w:rFonts w:ascii="Times Armenian" w:hAnsi="Times Armenian"/>
      <w:i/>
      <w:sz w:val="20"/>
      <w:szCs w:val="20"/>
    </w:rPr>
  </w:style>
  <w:style w:type="paragraph" w:styleId="9">
    <w:name w:val="heading 9"/>
    <w:basedOn w:val="a"/>
    <w:next w:val="a"/>
    <w:link w:val="90"/>
    <w:qFormat/>
    <w:rsid w:val="006C457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4575"/>
    <w:rPr>
      <w:rFonts w:ascii="Arial Armenian" w:eastAsia="Times New Roman" w:hAnsi="Arial Armenian" w:cs="Times New Roman"/>
      <w:sz w:val="28"/>
      <w:szCs w:val="20"/>
      <w:lang w:eastAsia="ru-RU" w:bidi="ru-RU"/>
    </w:rPr>
  </w:style>
  <w:style w:type="character" w:customStyle="1" w:styleId="20">
    <w:name w:val="Заголовок 2 Знак"/>
    <w:basedOn w:val="a0"/>
    <w:link w:val="2"/>
    <w:rsid w:val="006C4575"/>
    <w:rPr>
      <w:rFonts w:ascii="Arial LatArm" w:eastAsia="Times New Roman" w:hAnsi="Arial LatArm" w:cs="Times New Roman"/>
      <w:b/>
      <w:color w:val="0000FF"/>
      <w:sz w:val="20"/>
      <w:szCs w:val="20"/>
      <w:lang w:eastAsia="ru-RU" w:bidi="ru-RU"/>
    </w:rPr>
  </w:style>
  <w:style w:type="character" w:customStyle="1" w:styleId="30">
    <w:name w:val="Заголовок 3 Знак"/>
    <w:basedOn w:val="a0"/>
    <w:link w:val="3"/>
    <w:rsid w:val="006C4575"/>
    <w:rPr>
      <w:rFonts w:ascii="Arial LatArm" w:eastAsia="Times New Roman" w:hAnsi="Arial LatArm" w:cs="Times New Roman"/>
      <w:i/>
      <w:sz w:val="20"/>
      <w:szCs w:val="20"/>
      <w:lang w:eastAsia="ru-RU" w:bidi="ru-RU"/>
    </w:rPr>
  </w:style>
  <w:style w:type="character" w:customStyle="1" w:styleId="40">
    <w:name w:val="Заголовок 4 Знак"/>
    <w:basedOn w:val="a0"/>
    <w:link w:val="4"/>
    <w:rsid w:val="006C4575"/>
    <w:rPr>
      <w:rFonts w:ascii="Arial LatArm" w:eastAsia="Times New Roman" w:hAnsi="Arial LatArm" w:cs="Times New Roman"/>
      <w:i/>
      <w:sz w:val="18"/>
      <w:szCs w:val="20"/>
      <w:lang w:eastAsia="ru-RU" w:bidi="ru-RU"/>
    </w:rPr>
  </w:style>
  <w:style w:type="character" w:customStyle="1" w:styleId="50">
    <w:name w:val="Заголовок 5 Знак"/>
    <w:basedOn w:val="a0"/>
    <w:link w:val="5"/>
    <w:rsid w:val="006C4575"/>
    <w:rPr>
      <w:rFonts w:ascii="Arial LatArm" w:eastAsia="Times New Roman" w:hAnsi="Arial LatArm" w:cs="Times New Roman"/>
      <w:b/>
      <w:sz w:val="26"/>
      <w:szCs w:val="20"/>
      <w:lang w:eastAsia="ru-RU" w:bidi="ru-RU"/>
    </w:rPr>
  </w:style>
  <w:style w:type="character" w:customStyle="1" w:styleId="60">
    <w:name w:val="Заголовок 6 Знак"/>
    <w:basedOn w:val="a0"/>
    <w:link w:val="6"/>
    <w:rsid w:val="006C4575"/>
    <w:rPr>
      <w:rFonts w:ascii="Arial LatArm" w:eastAsia="Times New Roman" w:hAnsi="Arial LatArm" w:cs="Times New Roman"/>
      <w:b/>
      <w:color w:val="000000"/>
      <w:szCs w:val="20"/>
      <w:lang w:eastAsia="ru-RU" w:bidi="ru-RU"/>
    </w:rPr>
  </w:style>
  <w:style w:type="character" w:customStyle="1" w:styleId="70">
    <w:name w:val="Заголовок 7 Знак"/>
    <w:basedOn w:val="a0"/>
    <w:link w:val="7"/>
    <w:rsid w:val="006C4575"/>
    <w:rPr>
      <w:rFonts w:ascii="Times Armenian" w:eastAsia="Times New Roman" w:hAnsi="Times Armenian" w:cs="Times New Roman"/>
      <w:b/>
      <w:sz w:val="20"/>
      <w:szCs w:val="20"/>
      <w:lang w:eastAsia="ru-RU" w:bidi="ru-RU"/>
    </w:rPr>
  </w:style>
  <w:style w:type="character" w:customStyle="1" w:styleId="80">
    <w:name w:val="Заголовок 8 Знак"/>
    <w:basedOn w:val="a0"/>
    <w:link w:val="8"/>
    <w:rsid w:val="006C4575"/>
    <w:rPr>
      <w:rFonts w:ascii="Times Armenian" w:eastAsia="Times New Roman" w:hAnsi="Times Armenian" w:cs="Times New Roman"/>
      <w:i/>
      <w:sz w:val="20"/>
      <w:szCs w:val="20"/>
      <w:lang w:eastAsia="ru-RU" w:bidi="ru-RU"/>
    </w:rPr>
  </w:style>
  <w:style w:type="character" w:customStyle="1" w:styleId="90">
    <w:name w:val="Заголовок 9 Знак"/>
    <w:basedOn w:val="a0"/>
    <w:link w:val="9"/>
    <w:rsid w:val="006C4575"/>
    <w:rPr>
      <w:rFonts w:ascii="Times Armenian" w:eastAsia="Times New Roman" w:hAnsi="Times Armenian" w:cs="Times New Roman"/>
      <w:b/>
      <w:color w:val="000000"/>
      <w:szCs w:val="20"/>
      <w:lang w:eastAsia="ru-RU" w:bidi="ru-RU"/>
    </w:rPr>
  </w:style>
  <w:style w:type="character" w:styleId="a3">
    <w:name w:val="Strong"/>
    <w:basedOn w:val="a0"/>
    <w:qFormat/>
    <w:rsid w:val="00E3170A"/>
    <w:rPr>
      <w:b/>
      <w:bCs/>
    </w:rPr>
  </w:style>
  <w:style w:type="character" w:styleId="a4">
    <w:name w:val="Emphasis"/>
    <w:basedOn w:val="a0"/>
    <w:qFormat/>
    <w:rsid w:val="00E3170A"/>
    <w:rPr>
      <w:i/>
      <w:iCs/>
    </w:rPr>
  </w:style>
  <w:style w:type="paragraph" w:styleId="a5">
    <w:name w:val="Body Text Indent"/>
    <w:aliases w:val=" Char, Char Char Char Char,Char Char Char Char"/>
    <w:basedOn w:val="a"/>
    <w:link w:val="a6"/>
    <w:rsid w:val="006C4575"/>
    <w:pPr>
      <w:spacing w:line="360" w:lineRule="auto"/>
      <w:ind w:firstLine="720"/>
      <w:jc w:val="both"/>
    </w:pPr>
    <w:rPr>
      <w:rFonts w:ascii="Arial LatArm" w:hAnsi="Arial LatArm"/>
      <w:i/>
      <w:sz w:val="20"/>
      <w:szCs w:val="20"/>
    </w:rPr>
  </w:style>
  <w:style w:type="character" w:customStyle="1" w:styleId="a6">
    <w:name w:val="Основной текст с отступом Знак"/>
    <w:aliases w:val=" Char Знак, Char Char Char Char Знак,Char Char Char Char Знак"/>
    <w:basedOn w:val="a0"/>
    <w:link w:val="a5"/>
    <w:rsid w:val="006C4575"/>
    <w:rPr>
      <w:rFonts w:ascii="Arial LatArm" w:eastAsia="Times New Roman" w:hAnsi="Arial LatArm" w:cs="Times New Roman"/>
      <w:i/>
      <w:sz w:val="20"/>
      <w:szCs w:val="20"/>
      <w:lang w:eastAsia="ru-RU" w:bidi="ru-RU"/>
    </w:rPr>
  </w:style>
  <w:style w:type="paragraph" w:styleId="a7">
    <w:name w:val="footer"/>
    <w:basedOn w:val="a"/>
    <w:link w:val="a8"/>
    <w:uiPriority w:val="99"/>
    <w:rsid w:val="006C4575"/>
    <w:pPr>
      <w:tabs>
        <w:tab w:val="center" w:pos="4320"/>
        <w:tab w:val="right" w:pos="8640"/>
      </w:tabs>
    </w:pPr>
    <w:rPr>
      <w:sz w:val="20"/>
      <w:szCs w:val="20"/>
    </w:rPr>
  </w:style>
  <w:style w:type="character" w:customStyle="1" w:styleId="a8">
    <w:name w:val="Нижний колонтитул Знак"/>
    <w:basedOn w:val="a0"/>
    <w:link w:val="a7"/>
    <w:uiPriority w:val="99"/>
    <w:rsid w:val="006C4575"/>
    <w:rPr>
      <w:rFonts w:ascii="Times New Roman" w:eastAsia="Times New Roman" w:hAnsi="Times New Roman" w:cs="Times New Roman"/>
      <w:sz w:val="20"/>
      <w:szCs w:val="20"/>
      <w:lang w:eastAsia="ru-RU" w:bidi="ru-RU"/>
    </w:rPr>
  </w:style>
  <w:style w:type="paragraph" w:styleId="31">
    <w:name w:val="Body Text Indent 3"/>
    <w:basedOn w:val="a"/>
    <w:link w:val="32"/>
    <w:rsid w:val="006C457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C4575"/>
    <w:rPr>
      <w:rFonts w:ascii="Times Armenian" w:eastAsia="Times New Roman" w:hAnsi="Times Armenian" w:cs="Times New Roman"/>
      <w:sz w:val="20"/>
      <w:szCs w:val="20"/>
      <w:lang w:eastAsia="ru-RU" w:bidi="ru-RU"/>
    </w:rPr>
  </w:style>
  <w:style w:type="paragraph" w:styleId="21">
    <w:name w:val="Body Text 2"/>
    <w:basedOn w:val="a"/>
    <w:link w:val="22"/>
    <w:rsid w:val="006C457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6C4575"/>
    <w:rPr>
      <w:rFonts w:ascii="Arial LatArm" w:eastAsia="Times New Roman" w:hAnsi="Arial LatArm" w:cs="Times New Roman"/>
      <w:sz w:val="20"/>
      <w:szCs w:val="20"/>
      <w:lang w:eastAsia="ru-RU" w:bidi="ru-RU"/>
    </w:rPr>
  </w:style>
  <w:style w:type="paragraph" w:styleId="23">
    <w:name w:val="Body Text Indent 2"/>
    <w:basedOn w:val="a"/>
    <w:link w:val="24"/>
    <w:rsid w:val="006C4575"/>
    <w:pPr>
      <w:spacing w:line="360" w:lineRule="auto"/>
      <w:ind w:firstLine="540"/>
      <w:jc w:val="both"/>
    </w:pPr>
    <w:rPr>
      <w:rFonts w:ascii="Baltica" w:hAnsi="Baltica"/>
      <w:sz w:val="20"/>
      <w:szCs w:val="20"/>
    </w:rPr>
  </w:style>
  <w:style w:type="character" w:customStyle="1" w:styleId="24">
    <w:name w:val="Основной текст с отступом 2 Знак"/>
    <w:basedOn w:val="a0"/>
    <w:link w:val="23"/>
    <w:rsid w:val="006C4575"/>
    <w:rPr>
      <w:rFonts w:ascii="Baltica" w:eastAsia="Times New Roman" w:hAnsi="Baltica" w:cs="Times New Roman"/>
      <w:sz w:val="20"/>
      <w:szCs w:val="20"/>
      <w:lang w:eastAsia="ru-RU" w:bidi="ru-RU"/>
    </w:rPr>
  </w:style>
  <w:style w:type="paragraph" w:customStyle="1" w:styleId="Default">
    <w:name w:val="Default"/>
    <w:rsid w:val="006C4575"/>
    <w:pPr>
      <w:autoSpaceDE w:val="0"/>
      <w:autoSpaceDN w:val="0"/>
      <w:adjustRightInd w:val="0"/>
      <w:spacing w:after="0" w:line="240" w:lineRule="auto"/>
    </w:pPr>
    <w:rPr>
      <w:rFonts w:ascii="Arial Unicode" w:eastAsia="Times New Roman" w:hAnsi="Arial Unicode" w:cs="Arial Unicode"/>
      <w:color w:val="000000"/>
      <w:sz w:val="24"/>
      <w:szCs w:val="24"/>
      <w:lang w:eastAsia="ru-RU" w:bidi="ru-RU"/>
    </w:rPr>
  </w:style>
  <w:style w:type="paragraph" w:styleId="a9">
    <w:name w:val="Balloon Text"/>
    <w:basedOn w:val="a"/>
    <w:link w:val="aa"/>
    <w:rsid w:val="006C4575"/>
    <w:rPr>
      <w:rFonts w:ascii="Tahoma" w:hAnsi="Tahoma"/>
      <w:sz w:val="16"/>
      <w:szCs w:val="16"/>
    </w:rPr>
  </w:style>
  <w:style w:type="character" w:customStyle="1" w:styleId="aa">
    <w:name w:val="Текст выноски Знак"/>
    <w:basedOn w:val="a0"/>
    <w:link w:val="a9"/>
    <w:rsid w:val="006C4575"/>
    <w:rPr>
      <w:rFonts w:ascii="Tahoma" w:eastAsia="Times New Roman" w:hAnsi="Tahoma" w:cs="Times New Roman"/>
      <w:sz w:val="16"/>
      <w:szCs w:val="16"/>
      <w:lang w:eastAsia="ru-RU" w:bidi="ru-RU"/>
    </w:rPr>
  </w:style>
  <w:style w:type="character" w:styleId="ab">
    <w:name w:val="Hyperlink"/>
    <w:rsid w:val="006C4575"/>
    <w:rPr>
      <w:color w:val="0000FF"/>
      <w:u w:val="single"/>
    </w:rPr>
  </w:style>
  <w:style w:type="character" w:customStyle="1" w:styleId="CharChar1">
    <w:name w:val="Char Char1"/>
    <w:locked/>
    <w:rsid w:val="006C4575"/>
    <w:rPr>
      <w:rFonts w:ascii="Arial LatArm" w:hAnsi="Arial LatArm"/>
      <w:i/>
      <w:lang w:val="ru-RU" w:eastAsia="ru-RU" w:bidi="ru-RU"/>
    </w:rPr>
  </w:style>
  <w:style w:type="paragraph" w:styleId="ac">
    <w:name w:val="Body Text"/>
    <w:basedOn w:val="a"/>
    <w:link w:val="ad"/>
    <w:rsid w:val="006C4575"/>
    <w:pPr>
      <w:spacing w:after="120"/>
    </w:pPr>
  </w:style>
  <w:style w:type="character" w:customStyle="1" w:styleId="ad">
    <w:name w:val="Основной текст Знак"/>
    <w:basedOn w:val="a0"/>
    <w:link w:val="ac"/>
    <w:rsid w:val="006C4575"/>
    <w:rPr>
      <w:rFonts w:ascii="Times New Roman" w:eastAsia="Times New Roman" w:hAnsi="Times New Roman" w:cs="Times New Roman"/>
      <w:sz w:val="24"/>
      <w:szCs w:val="24"/>
      <w:lang w:eastAsia="ru-RU" w:bidi="ru-RU"/>
    </w:rPr>
  </w:style>
  <w:style w:type="paragraph" w:styleId="11">
    <w:name w:val="index 1"/>
    <w:basedOn w:val="a"/>
    <w:next w:val="a"/>
    <w:autoRedefine/>
    <w:semiHidden/>
    <w:rsid w:val="006C4575"/>
    <w:pPr>
      <w:ind w:left="240" w:hanging="240"/>
    </w:pPr>
  </w:style>
  <w:style w:type="paragraph" w:styleId="ae">
    <w:name w:val="header"/>
    <w:basedOn w:val="a"/>
    <w:link w:val="af"/>
    <w:rsid w:val="006C4575"/>
    <w:pPr>
      <w:tabs>
        <w:tab w:val="center" w:pos="4153"/>
        <w:tab w:val="right" w:pos="8306"/>
      </w:tabs>
    </w:pPr>
    <w:rPr>
      <w:sz w:val="20"/>
      <w:szCs w:val="20"/>
    </w:rPr>
  </w:style>
  <w:style w:type="character" w:customStyle="1" w:styleId="af">
    <w:name w:val="Верхний колонтитул Знак"/>
    <w:basedOn w:val="a0"/>
    <w:link w:val="ae"/>
    <w:rsid w:val="006C4575"/>
    <w:rPr>
      <w:rFonts w:ascii="Times New Roman" w:eastAsia="Times New Roman" w:hAnsi="Times New Roman" w:cs="Times New Roman"/>
      <w:sz w:val="20"/>
      <w:szCs w:val="20"/>
      <w:lang w:eastAsia="ru-RU" w:bidi="ru-RU"/>
    </w:rPr>
  </w:style>
  <w:style w:type="paragraph" w:styleId="33">
    <w:name w:val="Body Text 3"/>
    <w:basedOn w:val="a"/>
    <w:link w:val="34"/>
    <w:rsid w:val="006C4575"/>
    <w:pPr>
      <w:jc w:val="both"/>
    </w:pPr>
    <w:rPr>
      <w:rFonts w:ascii="Arial LatArm" w:hAnsi="Arial LatArm"/>
      <w:sz w:val="20"/>
      <w:szCs w:val="20"/>
    </w:rPr>
  </w:style>
  <w:style w:type="character" w:customStyle="1" w:styleId="34">
    <w:name w:val="Основной текст 3 Знак"/>
    <w:basedOn w:val="a0"/>
    <w:link w:val="33"/>
    <w:rsid w:val="006C4575"/>
    <w:rPr>
      <w:rFonts w:ascii="Arial LatArm" w:eastAsia="Times New Roman" w:hAnsi="Arial LatArm" w:cs="Times New Roman"/>
      <w:sz w:val="20"/>
      <w:szCs w:val="20"/>
      <w:lang w:eastAsia="ru-RU" w:bidi="ru-RU"/>
    </w:rPr>
  </w:style>
  <w:style w:type="paragraph" w:styleId="af0">
    <w:name w:val="Title"/>
    <w:basedOn w:val="a"/>
    <w:link w:val="af1"/>
    <w:qFormat/>
    <w:rsid w:val="006C4575"/>
    <w:pPr>
      <w:jc w:val="center"/>
    </w:pPr>
    <w:rPr>
      <w:rFonts w:ascii="Arial Armenian" w:hAnsi="Arial Armenian"/>
      <w:szCs w:val="20"/>
    </w:rPr>
  </w:style>
  <w:style w:type="character" w:customStyle="1" w:styleId="af1">
    <w:name w:val="Заголовок Знак"/>
    <w:basedOn w:val="a0"/>
    <w:link w:val="af0"/>
    <w:rsid w:val="006C4575"/>
    <w:rPr>
      <w:rFonts w:ascii="Arial Armenian" w:eastAsia="Times New Roman" w:hAnsi="Arial Armenian" w:cs="Times New Roman"/>
      <w:sz w:val="24"/>
      <w:szCs w:val="20"/>
      <w:lang w:eastAsia="ru-RU" w:bidi="ru-RU"/>
    </w:rPr>
  </w:style>
  <w:style w:type="character" w:styleId="af2">
    <w:name w:val="page number"/>
    <w:basedOn w:val="a0"/>
    <w:rsid w:val="006C4575"/>
  </w:style>
  <w:style w:type="paragraph" w:styleId="af3">
    <w:name w:val="footnote text"/>
    <w:basedOn w:val="a"/>
    <w:link w:val="af4"/>
    <w:semiHidden/>
    <w:rsid w:val="006C4575"/>
    <w:rPr>
      <w:rFonts w:ascii="Times Armenian" w:hAnsi="Times Armenian"/>
      <w:sz w:val="20"/>
      <w:szCs w:val="20"/>
    </w:rPr>
  </w:style>
  <w:style w:type="character" w:customStyle="1" w:styleId="af4">
    <w:name w:val="Текст сноски Знак"/>
    <w:basedOn w:val="a0"/>
    <w:link w:val="af3"/>
    <w:semiHidden/>
    <w:rsid w:val="006C4575"/>
    <w:rPr>
      <w:rFonts w:ascii="Times Armenian" w:eastAsia="Times New Roman" w:hAnsi="Times Armenian" w:cs="Times New Roman"/>
      <w:sz w:val="20"/>
      <w:szCs w:val="20"/>
      <w:lang w:eastAsia="ru-RU" w:bidi="ru-RU"/>
    </w:rPr>
  </w:style>
  <w:style w:type="paragraph" w:customStyle="1" w:styleId="CharCharCharCharCharCharCharCharCharCharCharChar">
    <w:name w:val="Char Char Char Char Char Char Char Char Char Char Char Char"/>
    <w:basedOn w:val="a"/>
    <w:rsid w:val="006C4575"/>
    <w:pPr>
      <w:spacing w:after="160" w:line="240" w:lineRule="exact"/>
    </w:pPr>
    <w:rPr>
      <w:rFonts w:ascii="Arial" w:hAnsi="Arial" w:cs="Arial"/>
      <w:sz w:val="20"/>
      <w:szCs w:val="20"/>
    </w:rPr>
  </w:style>
  <w:style w:type="paragraph" w:customStyle="1" w:styleId="norm">
    <w:name w:val="norm"/>
    <w:basedOn w:val="a"/>
    <w:rsid w:val="006C4575"/>
    <w:pPr>
      <w:spacing w:line="480" w:lineRule="auto"/>
      <w:ind w:firstLine="709"/>
      <w:jc w:val="both"/>
    </w:pPr>
    <w:rPr>
      <w:rFonts w:ascii="Arial Armenian" w:hAnsi="Arial Armenian"/>
      <w:sz w:val="22"/>
      <w:szCs w:val="20"/>
    </w:rPr>
  </w:style>
  <w:style w:type="character" w:customStyle="1" w:styleId="normChar">
    <w:name w:val="norm Char"/>
    <w:locked/>
    <w:rsid w:val="006C4575"/>
    <w:rPr>
      <w:rFonts w:ascii="Arial Armenian" w:hAnsi="Arial Armenian"/>
      <w:sz w:val="22"/>
      <w:lang w:val="ru-RU" w:eastAsia="ru-RU" w:bidi="ru-RU"/>
    </w:rPr>
  </w:style>
  <w:style w:type="character" w:customStyle="1" w:styleId="CharCharChar">
    <w:name w:val="Char Char Char"/>
    <w:rsid w:val="006C4575"/>
    <w:rPr>
      <w:rFonts w:ascii="Arial LatArm" w:hAnsi="Arial LatArm"/>
      <w:sz w:val="24"/>
      <w:lang w:eastAsia="ru-RU"/>
    </w:rPr>
  </w:style>
  <w:style w:type="paragraph" w:styleId="af5">
    <w:name w:val="Normal (Web)"/>
    <w:basedOn w:val="a"/>
    <w:rsid w:val="006C4575"/>
    <w:pPr>
      <w:spacing w:before="100" w:beforeAutospacing="1" w:after="100" w:afterAutospacing="1"/>
    </w:pPr>
  </w:style>
  <w:style w:type="character" w:styleId="af6">
    <w:name w:val="footnote reference"/>
    <w:semiHidden/>
    <w:rsid w:val="006C4575"/>
    <w:rPr>
      <w:vertAlign w:val="superscript"/>
    </w:rPr>
  </w:style>
  <w:style w:type="character" w:customStyle="1" w:styleId="CharChar22">
    <w:name w:val="Char Char22"/>
    <w:rsid w:val="006C4575"/>
    <w:rPr>
      <w:rFonts w:ascii="Arial Armenian" w:hAnsi="Arial Armenian"/>
      <w:sz w:val="28"/>
      <w:lang w:val="ru-RU"/>
    </w:rPr>
  </w:style>
  <w:style w:type="character" w:customStyle="1" w:styleId="CharChar20">
    <w:name w:val="Char Char20"/>
    <w:rsid w:val="006C4575"/>
    <w:rPr>
      <w:rFonts w:ascii="Times LatArm" w:hAnsi="Times LatArm"/>
      <w:b/>
      <w:sz w:val="28"/>
      <w:lang w:val="ru-RU"/>
    </w:rPr>
  </w:style>
  <w:style w:type="character" w:customStyle="1" w:styleId="CharChar16">
    <w:name w:val="Char Char16"/>
    <w:rsid w:val="006C4575"/>
    <w:rPr>
      <w:rFonts w:ascii="Times Armenian" w:hAnsi="Times Armenian"/>
      <w:b/>
      <w:lang w:val="ru-RU"/>
    </w:rPr>
  </w:style>
  <w:style w:type="character" w:customStyle="1" w:styleId="CharChar15">
    <w:name w:val="Char Char15"/>
    <w:rsid w:val="006C4575"/>
    <w:rPr>
      <w:rFonts w:ascii="Times Armenian" w:hAnsi="Times Armenian"/>
      <w:i/>
      <w:lang w:val="ru-RU"/>
    </w:rPr>
  </w:style>
  <w:style w:type="character" w:customStyle="1" w:styleId="CharChar13">
    <w:name w:val="Char Char13"/>
    <w:rsid w:val="006C4575"/>
    <w:rPr>
      <w:rFonts w:ascii="Arial Armenian" w:hAnsi="Arial Armenian"/>
      <w:lang w:val="ru-RU"/>
    </w:rPr>
  </w:style>
  <w:style w:type="character" w:customStyle="1" w:styleId="af7">
    <w:name w:val="Текст примечания Знак"/>
    <w:basedOn w:val="a0"/>
    <w:link w:val="af8"/>
    <w:semiHidden/>
    <w:rsid w:val="006C4575"/>
    <w:rPr>
      <w:rFonts w:ascii="Times Armenian" w:eastAsia="Times New Roman" w:hAnsi="Times Armenian" w:cs="Times New Roman"/>
      <w:sz w:val="20"/>
      <w:szCs w:val="20"/>
      <w:lang w:eastAsia="ru-RU" w:bidi="ru-RU"/>
    </w:rPr>
  </w:style>
  <w:style w:type="paragraph" w:styleId="af8">
    <w:name w:val="annotation text"/>
    <w:basedOn w:val="a"/>
    <w:link w:val="af7"/>
    <w:semiHidden/>
    <w:rsid w:val="006C4575"/>
    <w:rPr>
      <w:rFonts w:ascii="Times Armenian" w:hAnsi="Times Armenian"/>
      <w:sz w:val="20"/>
      <w:szCs w:val="20"/>
    </w:rPr>
  </w:style>
  <w:style w:type="character" w:customStyle="1" w:styleId="af9">
    <w:name w:val="Тема примечания Знак"/>
    <w:basedOn w:val="af7"/>
    <w:link w:val="afa"/>
    <w:semiHidden/>
    <w:rsid w:val="006C4575"/>
    <w:rPr>
      <w:rFonts w:ascii="Times Armenian" w:eastAsia="Times New Roman" w:hAnsi="Times Armenian" w:cs="Times New Roman"/>
      <w:b/>
      <w:bCs/>
      <w:sz w:val="20"/>
      <w:szCs w:val="20"/>
      <w:lang w:eastAsia="ru-RU" w:bidi="ru-RU"/>
    </w:rPr>
  </w:style>
  <w:style w:type="paragraph" w:styleId="afa">
    <w:name w:val="annotation subject"/>
    <w:basedOn w:val="af8"/>
    <w:next w:val="af8"/>
    <w:link w:val="af9"/>
    <w:semiHidden/>
    <w:rsid w:val="006C4575"/>
    <w:rPr>
      <w:b/>
      <w:bCs/>
    </w:rPr>
  </w:style>
  <w:style w:type="character" w:customStyle="1" w:styleId="afb">
    <w:name w:val="Текст концевой сноски Знак"/>
    <w:basedOn w:val="a0"/>
    <w:link w:val="afc"/>
    <w:semiHidden/>
    <w:rsid w:val="006C4575"/>
    <w:rPr>
      <w:rFonts w:ascii="Times Armenian" w:eastAsia="Times New Roman" w:hAnsi="Times Armenian" w:cs="Times New Roman"/>
      <w:sz w:val="20"/>
      <w:szCs w:val="20"/>
      <w:lang w:eastAsia="ru-RU" w:bidi="ru-RU"/>
    </w:rPr>
  </w:style>
  <w:style w:type="paragraph" w:styleId="afc">
    <w:name w:val="endnote text"/>
    <w:basedOn w:val="a"/>
    <w:link w:val="afb"/>
    <w:semiHidden/>
    <w:rsid w:val="006C4575"/>
    <w:rPr>
      <w:rFonts w:ascii="Times Armenian" w:hAnsi="Times Armenian"/>
      <w:sz w:val="20"/>
      <w:szCs w:val="20"/>
    </w:rPr>
  </w:style>
  <w:style w:type="character" w:customStyle="1" w:styleId="afd">
    <w:name w:val="Схема документа Знак"/>
    <w:basedOn w:val="a0"/>
    <w:link w:val="afe"/>
    <w:semiHidden/>
    <w:rsid w:val="006C4575"/>
    <w:rPr>
      <w:rFonts w:ascii="Tahoma" w:eastAsia="Times New Roman" w:hAnsi="Tahoma" w:cs="Tahoma"/>
      <w:sz w:val="20"/>
      <w:szCs w:val="20"/>
      <w:shd w:val="clear" w:color="auto" w:fill="000080"/>
      <w:lang w:eastAsia="ru-RU" w:bidi="ru-RU"/>
    </w:rPr>
  </w:style>
  <w:style w:type="paragraph" w:styleId="afe">
    <w:name w:val="Document Map"/>
    <w:basedOn w:val="a"/>
    <w:link w:val="afd"/>
    <w:semiHidden/>
    <w:rsid w:val="006C4575"/>
    <w:pPr>
      <w:shd w:val="clear" w:color="auto" w:fill="000080"/>
    </w:pPr>
    <w:rPr>
      <w:rFonts w:ascii="Tahoma" w:hAnsi="Tahoma" w:cs="Tahoma"/>
      <w:sz w:val="20"/>
      <w:szCs w:val="20"/>
    </w:rPr>
  </w:style>
  <w:style w:type="table" w:styleId="aff">
    <w:name w:val="Table Grid"/>
    <w:basedOn w:val="a1"/>
    <w:uiPriority w:val="39"/>
    <w:rsid w:val="006C4575"/>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6C4575"/>
    <w:pPr>
      <w:spacing w:after="160" w:line="240" w:lineRule="exact"/>
    </w:pPr>
    <w:rPr>
      <w:rFonts w:ascii="Verdana" w:hAnsi="Verdana"/>
      <w:sz w:val="20"/>
      <w:szCs w:val="20"/>
    </w:rPr>
  </w:style>
  <w:style w:type="paragraph" w:customStyle="1" w:styleId="Style2">
    <w:name w:val="Style2"/>
    <w:basedOn w:val="a"/>
    <w:rsid w:val="006C4575"/>
    <w:pPr>
      <w:jc w:val="center"/>
    </w:pPr>
    <w:rPr>
      <w:rFonts w:ascii="Arial Armenian" w:hAnsi="Arial Armenian"/>
      <w:w w:val="90"/>
      <w:sz w:val="22"/>
      <w:szCs w:val="20"/>
    </w:rPr>
  </w:style>
  <w:style w:type="character" w:customStyle="1" w:styleId="CharChar23">
    <w:name w:val="Char Char23"/>
    <w:rsid w:val="006C4575"/>
    <w:rPr>
      <w:rFonts w:ascii="Arial Armenian" w:hAnsi="Arial Armenian"/>
      <w:sz w:val="28"/>
      <w:lang w:val="ru-RU" w:eastAsia="ru-RU" w:bidi="ru-RU"/>
    </w:rPr>
  </w:style>
  <w:style w:type="character" w:customStyle="1" w:styleId="CharChar21">
    <w:name w:val="Char Char21"/>
    <w:rsid w:val="006C4575"/>
    <w:rPr>
      <w:rFonts w:ascii="Arial LatArm" w:hAnsi="Arial LatArm"/>
      <w:b/>
      <w:color w:val="0000FF"/>
      <w:lang w:val="ru-RU" w:eastAsia="ru-RU" w:bidi="ru-RU"/>
    </w:rPr>
  </w:style>
  <w:style w:type="paragraph" w:styleId="aff0">
    <w:name w:val="List Paragraph"/>
    <w:basedOn w:val="a"/>
    <w:link w:val="aff1"/>
    <w:uiPriority w:val="34"/>
    <w:qFormat/>
    <w:rsid w:val="006C4575"/>
    <w:pPr>
      <w:ind w:left="720"/>
    </w:pPr>
    <w:rPr>
      <w:rFonts w:ascii="Times Armenian" w:hAnsi="Times Armenian"/>
    </w:rPr>
  </w:style>
  <w:style w:type="character" w:customStyle="1" w:styleId="aff1">
    <w:name w:val="Абзац списка Знак"/>
    <w:link w:val="aff0"/>
    <w:uiPriority w:val="34"/>
    <w:locked/>
    <w:rsid w:val="006C4575"/>
    <w:rPr>
      <w:rFonts w:ascii="Times Armenian" w:eastAsia="Times New Roman" w:hAnsi="Times Armenian" w:cs="Times New Roman"/>
      <w:sz w:val="24"/>
      <w:szCs w:val="24"/>
      <w:lang w:eastAsia="ru-RU" w:bidi="ru-RU"/>
    </w:rPr>
  </w:style>
  <w:style w:type="character" w:customStyle="1" w:styleId="CharChar25">
    <w:name w:val="Char Char25"/>
    <w:rsid w:val="006C4575"/>
    <w:rPr>
      <w:rFonts w:ascii="Arial Armenian" w:hAnsi="Arial Armenian"/>
      <w:sz w:val="28"/>
      <w:lang w:val="ru-RU" w:eastAsia="ru-RU" w:bidi="ru-RU"/>
    </w:rPr>
  </w:style>
  <w:style w:type="character" w:customStyle="1" w:styleId="CharChar24">
    <w:name w:val="Char Char24"/>
    <w:rsid w:val="006C4575"/>
    <w:rPr>
      <w:rFonts w:ascii="Arial LatArm" w:hAnsi="Arial LatArm"/>
      <w:b/>
      <w:color w:val="0000FF"/>
      <w:lang w:val="ru-RU" w:eastAsia="ru-RU" w:bidi="ru-RU"/>
    </w:rPr>
  </w:style>
  <w:style w:type="paragraph" w:styleId="aff2">
    <w:name w:val="Block Text"/>
    <w:basedOn w:val="a"/>
    <w:rsid w:val="006C4575"/>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6C4575"/>
    <w:pPr>
      <w:autoSpaceDE w:val="0"/>
      <w:autoSpaceDN w:val="0"/>
      <w:adjustRightInd w:val="0"/>
    </w:pPr>
    <w:rPr>
      <w:rFonts w:ascii="Times Armenian" w:hAnsi="Times Armenian"/>
    </w:rPr>
  </w:style>
  <w:style w:type="paragraph" w:customStyle="1" w:styleId="Normal2">
    <w:name w:val="Normal+2"/>
    <w:basedOn w:val="a"/>
    <w:next w:val="a"/>
    <w:rsid w:val="006C4575"/>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6C4575"/>
    <w:pPr>
      <w:widowControl w:val="0"/>
      <w:adjustRightInd w:val="0"/>
      <w:spacing w:after="160" w:line="240" w:lineRule="exact"/>
    </w:pPr>
    <w:rPr>
      <w:sz w:val="20"/>
      <w:szCs w:val="20"/>
    </w:rPr>
  </w:style>
  <w:style w:type="paragraph" w:customStyle="1" w:styleId="xl63">
    <w:name w:val="xl63"/>
    <w:basedOn w:val="a"/>
    <w:rsid w:val="006C45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6C45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6C45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C45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6C45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6C457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C457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C457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C457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6C457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6C457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6C457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6C457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6C457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6C457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6C457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6C457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6C4575"/>
    <w:pPr>
      <w:spacing w:before="100" w:beforeAutospacing="1" w:after="100" w:afterAutospacing="1"/>
    </w:pPr>
    <w:rPr>
      <w:rFonts w:eastAsia="Arial Unicode MS"/>
      <w:sz w:val="16"/>
      <w:szCs w:val="16"/>
    </w:rPr>
  </w:style>
  <w:style w:type="paragraph" w:customStyle="1" w:styleId="font13">
    <w:name w:val="font13"/>
    <w:basedOn w:val="a"/>
    <w:rsid w:val="006C457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6C457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C457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C457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6C4575"/>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6C4575"/>
    <w:pPr>
      <w:suppressAutoHyphens/>
      <w:spacing w:line="100" w:lineRule="atLeast"/>
    </w:pPr>
    <w:rPr>
      <w:kern w:val="1"/>
      <w:sz w:val="20"/>
      <w:szCs w:val="20"/>
    </w:rPr>
  </w:style>
  <w:style w:type="character" w:styleId="aff3">
    <w:name w:val="FollowedHyperlink"/>
    <w:rsid w:val="006C4575"/>
    <w:rPr>
      <w:color w:val="800080"/>
      <w:u w:val="single"/>
    </w:rPr>
  </w:style>
  <w:style w:type="character" w:customStyle="1" w:styleId="CharCharCharChar1">
    <w:name w:val="Char Char Char Char1"/>
    <w:aliases w:val=" Char Char Char Char Char Char"/>
    <w:rsid w:val="006C4575"/>
    <w:rPr>
      <w:rFonts w:ascii="Arial LatArm" w:hAnsi="Arial LatArm"/>
      <w:sz w:val="24"/>
      <w:lang w:val="ru-RU" w:eastAsia="ru-RU" w:bidi="ru-RU"/>
    </w:rPr>
  </w:style>
  <w:style w:type="character" w:customStyle="1" w:styleId="CharChar">
    <w:name w:val="Char Char"/>
    <w:locked/>
    <w:rsid w:val="006C4575"/>
    <w:rPr>
      <w:lang w:val="ru-RU" w:eastAsia="ru-RU" w:bidi="ru-RU"/>
    </w:rPr>
  </w:style>
  <w:style w:type="paragraph" w:styleId="HTML">
    <w:name w:val="HTML Preformatted"/>
    <w:basedOn w:val="a"/>
    <w:link w:val="HTML0"/>
    <w:uiPriority w:val="99"/>
    <w:semiHidden/>
    <w:unhideWhenUsed/>
    <w:rsid w:val="00FE2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semiHidden/>
    <w:rsid w:val="00FE2888"/>
    <w:rPr>
      <w:rFonts w:ascii="Courier New" w:eastAsia="Times New Roman" w:hAnsi="Courier New" w:cs="Courier New"/>
      <w:sz w:val="20"/>
      <w:szCs w:val="20"/>
      <w:lang w:eastAsia="ru-RU"/>
    </w:rPr>
  </w:style>
  <w:style w:type="character" w:customStyle="1" w:styleId="y2iqfc">
    <w:name w:val="y2iqfc"/>
    <w:basedOn w:val="a0"/>
    <w:rsid w:val="00FE2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782468">
      <w:bodyDiv w:val="1"/>
      <w:marLeft w:val="0"/>
      <w:marRight w:val="0"/>
      <w:marTop w:val="0"/>
      <w:marBottom w:val="0"/>
      <w:divBdr>
        <w:top w:val="none" w:sz="0" w:space="0" w:color="auto"/>
        <w:left w:val="none" w:sz="0" w:space="0" w:color="auto"/>
        <w:bottom w:val="none" w:sz="0" w:space="0" w:color="auto"/>
        <w:right w:val="none" w:sz="0" w:space="0" w:color="auto"/>
      </w:divBdr>
    </w:div>
    <w:div w:id="326596111">
      <w:bodyDiv w:val="1"/>
      <w:marLeft w:val="0"/>
      <w:marRight w:val="0"/>
      <w:marTop w:val="0"/>
      <w:marBottom w:val="0"/>
      <w:divBdr>
        <w:top w:val="none" w:sz="0" w:space="0" w:color="auto"/>
        <w:left w:val="none" w:sz="0" w:space="0" w:color="auto"/>
        <w:bottom w:val="none" w:sz="0" w:space="0" w:color="auto"/>
        <w:right w:val="none" w:sz="0" w:space="0" w:color="auto"/>
      </w:divBdr>
    </w:div>
    <w:div w:id="1146387334">
      <w:bodyDiv w:val="1"/>
      <w:marLeft w:val="0"/>
      <w:marRight w:val="0"/>
      <w:marTop w:val="0"/>
      <w:marBottom w:val="0"/>
      <w:divBdr>
        <w:top w:val="none" w:sz="0" w:space="0" w:color="auto"/>
        <w:left w:val="none" w:sz="0" w:space="0" w:color="auto"/>
        <w:bottom w:val="none" w:sz="0" w:space="0" w:color="auto"/>
        <w:right w:val="none" w:sz="0" w:space="0" w:color="auto"/>
      </w:divBdr>
    </w:div>
    <w:div w:id="1218928955">
      <w:bodyDiv w:val="1"/>
      <w:marLeft w:val="0"/>
      <w:marRight w:val="0"/>
      <w:marTop w:val="0"/>
      <w:marBottom w:val="0"/>
      <w:divBdr>
        <w:top w:val="none" w:sz="0" w:space="0" w:color="auto"/>
        <w:left w:val="none" w:sz="0" w:space="0" w:color="auto"/>
        <w:bottom w:val="none" w:sz="0" w:space="0" w:color="auto"/>
        <w:right w:val="none" w:sz="0" w:space="0" w:color="auto"/>
      </w:divBdr>
    </w:div>
    <w:div w:id="1549800907">
      <w:bodyDiv w:val="1"/>
      <w:marLeft w:val="0"/>
      <w:marRight w:val="0"/>
      <w:marTop w:val="0"/>
      <w:marBottom w:val="0"/>
      <w:divBdr>
        <w:top w:val="none" w:sz="0" w:space="0" w:color="auto"/>
        <w:left w:val="none" w:sz="0" w:space="0" w:color="auto"/>
        <w:bottom w:val="none" w:sz="0" w:space="0" w:color="auto"/>
        <w:right w:val="none" w:sz="0" w:space="0" w:color="auto"/>
      </w:divBdr>
    </w:div>
    <w:div w:id="210340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375D5B-5CC8-4024-95BA-DE963660F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97</Pages>
  <Words>20370</Words>
  <Characters>116109</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College1</cp:lastModifiedBy>
  <cp:revision>11</cp:revision>
  <dcterms:created xsi:type="dcterms:W3CDTF">2021-12-07T09:32:00Z</dcterms:created>
  <dcterms:modified xsi:type="dcterms:W3CDTF">2026-04-10T07:56:00Z</dcterms:modified>
</cp:coreProperties>
</file>